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7737D867"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C51F8D">
        <w:rPr>
          <w:rFonts w:ascii="Arial" w:hAnsi="Arial" w:cs="Arial"/>
          <w:b/>
          <w:iCs/>
          <w:u w:val="single"/>
        </w:rPr>
        <w:t>Minutes</w:t>
      </w:r>
    </w:p>
    <w:p w14:paraId="4CDD81C0" w14:textId="654D52A6" w:rsidR="00AE57BB" w:rsidRDefault="00445814" w:rsidP="00F02BC7">
      <w:pPr>
        <w:jc w:val="center"/>
        <w:rPr>
          <w:rFonts w:ascii="Arial" w:hAnsi="Arial" w:cs="Arial"/>
          <w:iCs/>
        </w:rPr>
      </w:pPr>
      <w:r>
        <w:rPr>
          <w:rFonts w:ascii="Arial" w:hAnsi="Arial" w:cs="Arial"/>
          <w:iCs/>
        </w:rPr>
        <w:t>June 19</w:t>
      </w:r>
      <w:r w:rsidR="00D74ADF">
        <w:rPr>
          <w:rFonts w:ascii="Arial" w:hAnsi="Arial" w:cs="Arial"/>
          <w:iCs/>
        </w:rPr>
        <w:t>, 2025</w:t>
      </w:r>
    </w:p>
    <w:p w14:paraId="10294066" w14:textId="77777777" w:rsidR="00AB37A8" w:rsidRDefault="00AB37A8" w:rsidP="00F02BC7">
      <w:pPr>
        <w:jc w:val="center"/>
        <w:rPr>
          <w:rFonts w:ascii="Arial" w:hAnsi="Arial" w:cs="Arial"/>
          <w:iCs/>
        </w:rPr>
      </w:pPr>
    </w:p>
    <w:p w14:paraId="3B2AB750" w14:textId="77777777" w:rsidR="003055CB" w:rsidRPr="003055CB" w:rsidRDefault="003055CB" w:rsidP="003055CB">
      <w:pPr>
        <w:tabs>
          <w:tab w:val="left" w:pos="5070"/>
        </w:tabs>
        <w:jc w:val="center"/>
        <w:rPr>
          <w:rFonts w:ascii="Arial" w:hAnsi="Arial" w:cs="Arial"/>
          <w:iCs/>
        </w:rPr>
      </w:pPr>
    </w:p>
    <w:p w14:paraId="133700E7" w14:textId="77777777" w:rsidR="00191DD5" w:rsidRPr="00AB25F4" w:rsidRDefault="00191DD5" w:rsidP="00AE57BB">
      <w:pPr>
        <w:rPr>
          <w:rFonts w:ascii="Arial" w:hAnsi="Arial" w:cs="Arial"/>
          <w:iCs/>
          <w:color w:val="FF0000"/>
        </w:rPr>
      </w:pPr>
    </w:p>
    <w:p w14:paraId="4CDD81C2" w14:textId="5A7E0BB3"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 xml:space="preserve">Director </w:t>
      </w:r>
      <w:r w:rsidR="00D74ADF">
        <w:rPr>
          <w:rFonts w:ascii="Arial" w:hAnsi="Arial" w:cs="Arial"/>
          <w:iCs/>
        </w:rPr>
        <w:t>Ralph Wenzinger</w:t>
      </w:r>
      <w:r w:rsidR="00A94AE2">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41529174"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260649">
        <w:rPr>
          <w:rFonts w:ascii="Arial" w:hAnsi="Arial" w:cs="Arial"/>
          <w:iCs/>
        </w:rPr>
        <w:t xml:space="preserve">Chaplain </w:t>
      </w:r>
      <w:r w:rsidR="00D74ADF">
        <w:rPr>
          <w:rFonts w:ascii="Arial" w:hAnsi="Arial" w:cs="Arial"/>
          <w:iCs/>
        </w:rPr>
        <w:t>Robert Lassotovich</w:t>
      </w:r>
    </w:p>
    <w:p w14:paraId="4CDD81C5" w14:textId="77777777" w:rsidR="00D949ED" w:rsidRPr="00987E13" w:rsidRDefault="00D949ED" w:rsidP="00D949ED">
      <w:pPr>
        <w:pStyle w:val="ListParagraph"/>
        <w:rPr>
          <w:rFonts w:ascii="Arial" w:hAnsi="Arial" w:cs="Arial"/>
          <w:iCs/>
        </w:rPr>
      </w:pPr>
    </w:p>
    <w:p w14:paraId="4CDD81C6" w14:textId="548C88BD"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 xml:space="preserve">Director </w:t>
      </w:r>
      <w:r w:rsidR="00D74ADF">
        <w:rPr>
          <w:rFonts w:ascii="Arial" w:hAnsi="Arial" w:cs="Arial"/>
          <w:iCs/>
        </w:rPr>
        <w:t>Ralph Wenzinger</w:t>
      </w:r>
    </w:p>
    <w:p w14:paraId="4CDD81C7" w14:textId="77777777" w:rsidR="00D949ED" w:rsidRPr="00987E13" w:rsidRDefault="00D949ED" w:rsidP="00D949ED">
      <w:pPr>
        <w:pStyle w:val="ListParagraph"/>
        <w:rPr>
          <w:rFonts w:ascii="Arial" w:hAnsi="Arial" w:cs="Arial"/>
          <w:iCs/>
        </w:rPr>
      </w:pPr>
    </w:p>
    <w:p w14:paraId="4CDD81C8" w14:textId="55519519"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471A22">
        <w:rPr>
          <w:rFonts w:ascii="Arial" w:hAnsi="Arial" w:cs="Arial"/>
          <w:iCs/>
        </w:rPr>
        <w:t xml:space="preserve">SAA </w:t>
      </w:r>
      <w:r w:rsidR="00D74ADF">
        <w:rPr>
          <w:rFonts w:ascii="Arial" w:hAnsi="Arial" w:cs="Arial"/>
          <w:iCs/>
        </w:rPr>
        <w:t>Gustie Compton</w:t>
      </w:r>
    </w:p>
    <w:p w14:paraId="4CDD81C9" w14:textId="77777777" w:rsidR="00D949ED" w:rsidRPr="00987E13" w:rsidRDefault="00D949ED" w:rsidP="00D949ED">
      <w:pPr>
        <w:pStyle w:val="ListParagraph"/>
        <w:rPr>
          <w:rFonts w:ascii="Arial" w:hAnsi="Arial" w:cs="Arial"/>
          <w:iCs/>
        </w:rPr>
      </w:pPr>
    </w:p>
    <w:p w14:paraId="4CDD81CA" w14:textId="14B91DCC"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 xml:space="preserve">Director </w:t>
      </w:r>
      <w:r w:rsidR="00D74ADF" w:rsidRPr="00FB422E">
        <w:rPr>
          <w:rFonts w:ascii="Arial" w:hAnsi="Arial" w:cs="Arial"/>
          <w:color w:val="222222"/>
        </w:rPr>
        <w:t>Ralph Wenzinger</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C63996C" w:rsidR="00300E1B" w:rsidRPr="005405F4" w:rsidRDefault="00151354" w:rsidP="00B40C09">
      <w:pPr>
        <w:shd w:val="clear" w:color="auto" w:fill="FFFFFF"/>
        <w:ind w:firstLine="720"/>
        <w:textAlignment w:val="baseline"/>
        <w:rPr>
          <w:rFonts w:ascii="Arial" w:hAnsi="Arial" w:cs="Arial"/>
          <w:color w:val="222222"/>
          <w:highlight w:val="yellow"/>
        </w:rPr>
      </w:pPr>
      <w:r w:rsidRPr="005405F4">
        <w:rPr>
          <w:rFonts w:ascii="Arial" w:hAnsi="Arial" w:cs="Arial"/>
          <w:b/>
          <w:bCs/>
          <w:color w:val="222222"/>
          <w:highlight w:val="yellow"/>
        </w:rPr>
        <w:t xml:space="preserve">Director- </w:t>
      </w:r>
      <w:r w:rsidR="00D74ADF" w:rsidRPr="005405F4">
        <w:rPr>
          <w:rFonts w:ascii="Arial" w:hAnsi="Arial" w:cs="Arial"/>
          <w:color w:val="222222"/>
          <w:highlight w:val="yellow"/>
        </w:rPr>
        <w:t>Ralph Wenzinger</w:t>
      </w:r>
    </w:p>
    <w:p w14:paraId="7F68EEC8" w14:textId="55F47FE0" w:rsidR="00914985" w:rsidRPr="005405F4" w:rsidRDefault="00914985" w:rsidP="00B40C09">
      <w:pPr>
        <w:shd w:val="clear" w:color="auto" w:fill="FFFFFF"/>
        <w:ind w:firstLine="720"/>
        <w:textAlignment w:val="baseline"/>
        <w:rPr>
          <w:rFonts w:ascii="Arial" w:hAnsi="Arial" w:cs="Arial"/>
          <w:color w:val="222222"/>
          <w:highlight w:val="yellow"/>
        </w:rPr>
      </w:pPr>
      <w:r w:rsidRPr="005405F4">
        <w:rPr>
          <w:rFonts w:ascii="Arial" w:hAnsi="Arial" w:cs="Arial"/>
          <w:b/>
          <w:bCs/>
          <w:color w:val="222222"/>
          <w:highlight w:val="yellow"/>
        </w:rPr>
        <w:t xml:space="preserve">Vice </w:t>
      </w:r>
      <w:r w:rsidR="00151354" w:rsidRPr="005405F4">
        <w:rPr>
          <w:rFonts w:ascii="Arial" w:hAnsi="Arial" w:cs="Arial"/>
          <w:b/>
          <w:bCs/>
          <w:color w:val="222222"/>
          <w:highlight w:val="yellow"/>
        </w:rPr>
        <w:t>Director</w:t>
      </w:r>
      <w:r w:rsidR="00CD24B0" w:rsidRPr="005405F4">
        <w:rPr>
          <w:rFonts w:ascii="Arial" w:hAnsi="Arial" w:cs="Arial"/>
          <w:b/>
          <w:bCs/>
          <w:color w:val="222222"/>
          <w:highlight w:val="yellow"/>
        </w:rPr>
        <w:t xml:space="preserve"> </w:t>
      </w:r>
      <w:r w:rsidR="00C86110" w:rsidRPr="005405F4">
        <w:rPr>
          <w:rFonts w:ascii="Arial" w:hAnsi="Arial" w:cs="Arial"/>
          <w:color w:val="222222"/>
          <w:highlight w:val="yellow"/>
        </w:rPr>
        <w:t>–</w:t>
      </w:r>
      <w:r w:rsidR="00CD24B0" w:rsidRPr="005405F4">
        <w:rPr>
          <w:rFonts w:ascii="Arial" w:hAnsi="Arial" w:cs="Arial"/>
          <w:color w:val="222222"/>
          <w:highlight w:val="yellow"/>
        </w:rPr>
        <w:t xml:space="preserve"> </w:t>
      </w:r>
      <w:bookmarkStart w:id="0" w:name="_Hlk198141892"/>
      <w:r w:rsidR="00D74ADF" w:rsidRPr="005405F4">
        <w:rPr>
          <w:rFonts w:ascii="Arial" w:hAnsi="Arial" w:cs="Arial"/>
          <w:color w:val="222222"/>
          <w:highlight w:val="yellow"/>
        </w:rPr>
        <w:t>Jeff Carson</w:t>
      </w:r>
      <w:r w:rsidR="00AB050F" w:rsidRPr="005405F4">
        <w:rPr>
          <w:rFonts w:ascii="Arial" w:hAnsi="Arial" w:cs="Arial"/>
          <w:color w:val="222222"/>
          <w:highlight w:val="yellow"/>
        </w:rPr>
        <w:t xml:space="preserve"> </w:t>
      </w:r>
      <w:bookmarkEnd w:id="0"/>
    </w:p>
    <w:p w14:paraId="6B1103F1" w14:textId="17D54CAB" w:rsidR="00300E1B" w:rsidRPr="005405F4" w:rsidRDefault="00914985" w:rsidP="00914985">
      <w:pPr>
        <w:shd w:val="clear" w:color="auto" w:fill="FFFFFF"/>
        <w:ind w:firstLine="720"/>
        <w:textAlignment w:val="baseline"/>
        <w:rPr>
          <w:rFonts w:ascii="Arial" w:hAnsi="Arial" w:cs="Arial"/>
          <w:color w:val="222222"/>
          <w:highlight w:val="yellow"/>
        </w:rPr>
      </w:pPr>
      <w:r w:rsidRPr="005405F4">
        <w:rPr>
          <w:rFonts w:ascii="Arial" w:hAnsi="Arial" w:cs="Arial"/>
          <w:b/>
          <w:bCs/>
          <w:color w:val="222222"/>
          <w:highlight w:val="yellow"/>
        </w:rPr>
        <w:t>Sergeant-At-Arms</w:t>
      </w:r>
      <w:r w:rsidR="00F54B2C" w:rsidRPr="005405F4">
        <w:rPr>
          <w:rFonts w:ascii="Arial" w:hAnsi="Arial" w:cs="Arial"/>
          <w:b/>
          <w:bCs/>
          <w:color w:val="222222"/>
          <w:highlight w:val="yellow"/>
        </w:rPr>
        <w:t>/Uniform</w:t>
      </w:r>
      <w:r w:rsidR="00CD24B0" w:rsidRPr="005405F4">
        <w:rPr>
          <w:rFonts w:ascii="Arial" w:hAnsi="Arial" w:cs="Arial"/>
          <w:b/>
          <w:bCs/>
          <w:color w:val="222222"/>
          <w:highlight w:val="yellow"/>
        </w:rPr>
        <w:t xml:space="preserve"> </w:t>
      </w:r>
      <w:r w:rsidR="00C86110" w:rsidRPr="005405F4">
        <w:rPr>
          <w:rFonts w:ascii="Arial" w:hAnsi="Arial" w:cs="Arial"/>
          <w:color w:val="222222"/>
          <w:highlight w:val="yellow"/>
        </w:rPr>
        <w:t>–</w:t>
      </w:r>
      <w:r w:rsidR="00CD24B0" w:rsidRPr="005405F4">
        <w:rPr>
          <w:rFonts w:ascii="Arial" w:hAnsi="Arial" w:cs="Arial"/>
          <w:color w:val="222222"/>
          <w:highlight w:val="yellow"/>
        </w:rPr>
        <w:t xml:space="preserve"> </w:t>
      </w:r>
      <w:r w:rsidR="00D74ADF" w:rsidRPr="005405F4">
        <w:rPr>
          <w:rFonts w:ascii="Arial" w:hAnsi="Arial" w:cs="Arial"/>
          <w:iCs/>
          <w:highlight w:val="yellow"/>
        </w:rPr>
        <w:t>Gustie Compton</w:t>
      </w:r>
    </w:p>
    <w:p w14:paraId="08C9E24F" w14:textId="48DEF0B0" w:rsidR="006F460B" w:rsidRPr="005405F4" w:rsidRDefault="006F460B" w:rsidP="00914985">
      <w:pPr>
        <w:shd w:val="clear" w:color="auto" w:fill="FFFFFF"/>
        <w:ind w:firstLine="720"/>
        <w:textAlignment w:val="baseline"/>
        <w:rPr>
          <w:rFonts w:ascii="Arial" w:hAnsi="Arial" w:cs="Arial"/>
          <w:color w:val="222222"/>
          <w:highlight w:val="yellow"/>
        </w:rPr>
      </w:pPr>
      <w:r w:rsidRPr="005405F4">
        <w:rPr>
          <w:rFonts w:ascii="Arial" w:hAnsi="Arial" w:cs="Arial"/>
          <w:b/>
          <w:bCs/>
          <w:color w:val="222222"/>
          <w:highlight w:val="yellow"/>
        </w:rPr>
        <w:t>Area 1 V</w:t>
      </w:r>
      <w:r w:rsidR="002A328A" w:rsidRPr="005405F4">
        <w:rPr>
          <w:rFonts w:ascii="Arial" w:hAnsi="Arial" w:cs="Arial"/>
          <w:b/>
          <w:bCs/>
          <w:color w:val="222222"/>
          <w:highlight w:val="yellow"/>
        </w:rPr>
        <w:t>ice-</w:t>
      </w:r>
      <w:r w:rsidRPr="005405F4">
        <w:rPr>
          <w:rFonts w:ascii="Arial" w:hAnsi="Arial" w:cs="Arial"/>
          <w:b/>
          <w:bCs/>
          <w:color w:val="222222"/>
          <w:highlight w:val="yellow"/>
        </w:rPr>
        <w:t xml:space="preserve">D </w:t>
      </w:r>
      <w:r w:rsidRPr="005405F4">
        <w:rPr>
          <w:rFonts w:ascii="Arial" w:hAnsi="Arial" w:cs="Arial"/>
          <w:color w:val="222222"/>
          <w:highlight w:val="yellow"/>
        </w:rPr>
        <w:t xml:space="preserve">– </w:t>
      </w:r>
      <w:r w:rsidR="00D74ADF" w:rsidRPr="005405F4">
        <w:rPr>
          <w:rFonts w:ascii="Arial" w:hAnsi="Arial" w:cs="Arial"/>
          <w:color w:val="222222"/>
          <w:highlight w:val="yellow"/>
        </w:rPr>
        <w:t>Martin Glenn</w:t>
      </w:r>
    </w:p>
    <w:p w14:paraId="7B0EA3EE" w14:textId="2D9482F4" w:rsidR="006F460B" w:rsidRPr="00FB422E" w:rsidRDefault="006F460B" w:rsidP="00914985">
      <w:pPr>
        <w:shd w:val="clear" w:color="auto" w:fill="FFFFFF"/>
        <w:ind w:firstLine="720"/>
        <w:textAlignment w:val="baseline"/>
        <w:rPr>
          <w:rFonts w:ascii="Arial" w:hAnsi="Arial" w:cs="Arial"/>
          <w:color w:val="222222"/>
        </w:rPr>
      </w:pPr>
      <w:r w:rsidRPr="005405F4">
        <w:rPr>
          <w:rFonts w:ascii="Arial" w:hAnsi="Arial" w:cs="Arial"/>
          <w:b/>
          <w:bCs/>
          <w:color w:val="222222"/>
          <w:highlight w:val="yellow"/>
        </w:rPr>
        <w:t>Area 2 V</w:t>
      </w:r>
      <w:r w:rsidR="002A328A" w:rsidRPr="005405F4">
        <w:rPr>
          <w:rFonts w:ascii="Arial" w:hAnsi="Arial" w:cs="Arial"/>
          <w:b/>
          <w:bCs/>
          <w:color w:val="222222"/>
          <w:highlight w:val="yellow"/>
        </w:rPr>
        <w:t>ice-</w:t>
      </w:r>
      <w:r w:rsidRPr="005405F4">
        <w:rPr>
          <w:rFonts w:ascii="Arial" w:hAnsi="Arial" w:cs="Arial"/>
          <w:b/>
          <w:bCs/>
          <w:color w:val="222222"/>
          <w:highlight w:val="yellow"/>
        </w:rPr>
        <w:t xml:space="preserve">D </w:t>
      </w:r>
      <w:r w:rsidRPr="005405F4">
        <w:rPr>
          <w:rFonts w:ascii="Arial" w:hAnsi="Arial" w:cs="Arial"/>
          <w:color w:val="222222"/>
          <w:highlight w:val="yellow"/>
        </w:rPr>
        <w:t xml:space="preserve">– </w:t>
      </w:r>
      <w:r w:rsidR="00D74ADF" w:rsidRPr="005405F4">
        <w:rPr>
          <w:rFonts w:ascii="Arial" w:hAnsi="Arial" w:cs="Arial"/>
          <w:color w:val="222222"/>
          <w:highlight w:val="yellow"/>
        </w:rPr>
        <w:t>Pete Torrecillas</w:t>
      </w:r>
    </w:p>
    <w:p w14:paraId="1475E4A9" w14:textId="083C23C8" w:rsidR="006F460B" w:rsidRPr="00D74ADF" w:rsidRDefault="006F460B" w:rsidP="00914985">
      <w:pPr>
        <w:shd w:val="clear" w:color="auto" w:fill="FFFFFF"/>
        <w:ind w:firstLine="720"/>
        <w:textAlignment w:val="baseline"/>
        <w:rPr>
          <w:rFonts w:ascii="Arial" w:hAnsi="Arial" w:cs="Arial"/>
          <w:color w:val="222222"/>
        </w:rPr>
      </w:pPr>
      <w:r w:rsidRPr="00D74ADF">
        <w:rPr>
          <w:rFonts w:ascii="Arial" w:hAnsi="Arial" w:cs="Arial"/>
          <w:b/>
          <w:bCs/>
          <w:color w:val="222222"/>
        </w:rPr>
        <w:t>Area 3 V</w:t>
      </w:r>
      <w:r w:rsidR="002A328A" w:rsidRPr="00D74ADF">
        <w:rPr>
          <w:rFonts w:ascii="Arial" w:hAnsi="Arial" w:cs="Arial"/>
          <w:b/>
          <w:bCs/>
          <w:color w:val="222222"/>
        </w:rPr>
        <w:t>ice-</w:t>
      </w:r>
      <w:r w:rsidRPr="00D74ADF">
        <w:rPr>
          <w:rFonts w:ascii="Arial" w:hAnsi="Arial" w:cs="Arial"/>
          <w:b/>
          <w:bCs/>
          <w:color w:val="222222"/>
        </w:rPr>
        <w:t>D</w:t>
      </w:r>
      <w:r w:rsidR="00CE4D66">
        <w:rPr>
          <w:rFonts w:ascii="Arial" w:hAnsi="Arial" w:cs="Arial"/>
          <w:b/>
          <w:bCs/>
          <w:color w:val="222222"/>
        </w:rPr>
        <w:t>/</w:t>
      </w:r>
      <w:r w:rsidR="00CE4D66" w:rsidRPr="00FB422E">
        <w:rPr>
          <w:rFonts w:ascii="Arial" w:hAnsi="Arial" w:cs="Arial"/>
          <w:b/>
          <w:bCs/>
          <w:color w:val="222222"/>
        </w:rPr>
        <w:t>Quartermaster</w:t>
      </w:r>
      <w:r w:rsidRPr="00D74ADF">
        <w:rPr>
          <w:rFonts w:ascii="Arial" w:hAnsi="Arial" w:cs="Arial"/>
          <w:b/>
          <w:bCs/>
          <w:color w:val="222222"/>
        </w:rPr>
        <w:t xml:space="preserve"> </w:t>
      </w:r>
      <w:r w:rsidRPr="00D74ADF">
        <w:rPr>
          <w:rFonts w:ascii="Arial" w:hAnsi="Arial" w:cs="Arial"/>
          <w:color w:val="222222"/>
        </w:rPr>
        <w:t xml:space="preserve">– </w:t>
      </w:r>
      <w:r w:rsidR="00D74ADF" w:rsidRPr="00D74ADF">
        <w:rPr>
          <w:rFonts w:ascii="Arial" w:hAnsi="Arial" w:cs="Arial"/>
          <w:color w:val="222222"/>
        </w:rPr>
        <w:t>Mike P</w:t>
      </w:r>
      <w:r w:rsidR="00D74ADF">
        <w:rPr>
          <w:rFonts w:ascii="Arial" w:hAnsi="Arial" w:cs="Arial"/>
          <w:color w:val="222222"/>
        </w:rPr>
        <w:t>hillips</w:t>
      </w:r>
      <w:r w:rsidRPr="00D74ADF">
        <w:rPr>
          <w:rFonts w:ascii="Arial" w:hAnsi="Arial" w:cs="Arial"/>
          <w:color w:val="222222"/>
        </w:rPr>
        <w:tab/>
      </w:r>
      <w:r w:rsidR="00B9231D">
        <w:rPr>
          <w:rFonts w:ascii="Arial" w:hAnsi="Arial" w:cs="Arial"/>
          <w:color w:val="222222"/>
        </w:rPr>
        <w:t>EXCUSED</w:t>
      </w:r>
    </w:p>
    <w:p w14:paraId="2301E81F" w14:textId="6D6EDCB1" w:rsidR="006F460B" w:rsidRPr="005405F4" w:rsidRDefault="006F460B" w:rsidP="00914985">
      <w:pPr>
        <w:shd w:val="clear" w:color="auto" w:fill="FFFFFF"/>
        <w:ind w:firstLine="720"/>
        <w:textAlignment w:val="baseline"/>
        <w:rPr>
          <w:rFonts w:ascii="Arial" w:hAnsi="Arial" w:cs="Arial"/>
          <w:color w:val="222222"/>
          <w:highlight w:val="yellow"/>
        </w:rPr>
      </w:pPr>
      <w:r w:rsidRPr="005405F4">
        <w:rPr>
          <w:rFonts w:ascii="Arial" w:hAnsi="Arial" w:cs="Arial"/>
          <w:b/>
          <w:bCs/>
          <w:color w:val="222222"/>
          <w:highlight w:val="yellow"/>
        </w:rPr>
        <w:t>Area 4 V</w:t>
      </w:r>
      <w:r w:rsidR="002A328A" w:rsidRPr="005405F4">
        <w:rPr>
          <w:rFonts w:ascii="Arial" w:hAnsi="Arial" w:cs="Arial"/>
          <w:b/>
          <w:bCs/>
          <w:color w:val="222222"/>
          <w:highlight w:val="yellow"/>
        </w:rPr>
        <w:t>ice-</w:t>
      </w:r>
      <w:r w:rsidRPr="005405F4">
        <w:rPr>
          <w:rFonts w:ascii="Arial" w:hAnsi="Arial" w:cs="Arial"/>
          <w:b/>
          <w:bCs/>
          <w:color w:val="222222"/>
          <w:highlight w:val="yellow"/>
        </w:rPr>
        <w:t xml:space="preserve">D </w:t>
      </w:r>
      <w:r w:rsidRPr="005405F4">
        <w:rPr>
          <w:rFonts w:ascii="Arial" w:hAnsi="Arial" w:cs="Arial"/>
          <w:color w:val="222222"/>
          <w:highlight w:val="yellow"/>
        </w:rPr>
        <w:t xml:space="preserve">– </w:t>
      </w:r>
      <w:r w:rsidR="00D74ADF" w:rsidRPr="005405F4">
        <w:rPr>
          <w:rFonts w:ascii="Arial" w:hAnsi="Arial" w:cs="Arial"/>
          <w:color w:val="222222"/>
          <w:highlight w:val="yellow"/>
        </w:rPr>
        <w:t>Milan Morgan</w:t>
      </w:r>
      <w:r w:rsidR="00206AA5" w:rsidRPr="005405F4">
        <w:rPr>
          <w:rFonts w:ascii="Arial" w:hAnsi="Arial" w:cs="Arial"/>
          <w:color w:val="222222"/>
          <w:highlight w:val="yellow"/>
        </w:rPr>
        <w:t xml:space="preserve"> </w:t>
      </w:r>
    </w:p>
    <w:p w14:paraId="58DCBEF9" w14:textId="373093A3" w:rsidR="006F460B" w:rsidRPr="005405F4" w:rsidRDefault="006F460B" w:rsidP="00914985">
      <w:pPr>
        <w:shd w:val="clear" w:color="auto" w:fill="FFFFFF"/>
        <w:ind w:firstLine="720"/>
        <w:textAlignment w:val="baseline"/>
        <w:rPr>
          <w:rFonts w:ascii="Arial" w:hAnsi="Arial" w:cs="Arial"/>
          <w:color w:val="222222"/>
          <w:highlight w:val="yellow"/>
          <w:shd w:val="clear" w:color="auto" w:fill="FFFFFF"/>
        </w:rPr>
      </w:pPr>
      <w:r w:rsidRPr="005405F4">
        <w:rPr>
          <w:rFonts w:ascii="Arial" w:hAnsi="Arial" w:cs="Arial"/>
          <w:b/>
          <w:bCs/>
          <w:color w:val="222222"/>
          <w:highlight w:val="yellow"/>
          <w:shd w:val="clear" w:color="auto" w:fill="FFFFFF"/>
        </w:rPr>
        <w:t>Area 5 V</w:t>
      </w:r>
      <w:r w:rsidR="002A328A" w:rsidRPr="005405F4">
        <w:rPr>
          <w:rFonts w:ascii="Arial" w:hAnsi="Arial" w:cs="Arial"/>
          <w:b/>
          <w:bCs/>
          <w:color w:val="222222"/>
          <w:highlight w:val="yellow"/>
          <w:shd w:val="clear" w:color="auto" w:fill="FFFFFF"/>
        </w:rPr>
        <w:t>ice-</w:t>
      </w:r>
      <w:r w:rsidRPr="005405F4">
        <w:rPr>
          <w:rFonts w:ascii="Arial" w:hAnsi="Arial" w:cs="Arial"/>
          <w:b/>
          <w:bCs/>
          <w:color w:val="222222"/>
          <w:highlight w:val="yellow"/>
          <w:shd w:val="clear" w:color="auto" w:fill="FFFFFF"/>
        </w:rPr>
        <w:t xml:space="preserve">D </w:t>
      </w:r>
      <w:r w:rsidRPr="005405F4">
        <w:rPr>
          <w:rFonts w:ascii="Arial" w:hAnsi="Arial" w:cs="Arial"/>
          <w:color w:val="222222"/>
          <w:highlight w:val="yellow"/>
          <w:shd w:val="clear" w:color="auto" w:fill="FFFFFF"/>
        </w:rPr>
        <w:t>– </w:t>
      </w:r>
      <w:r w:rsidR="00D74ADF" w:rsidRPr="005405F4">
        <w:rPr>
          <w:rFonts w:ascii="Arial" w:hAnsi="Arial" w:cs="Arial"/>
          <w:color w:val="222222"/>
          <w:highlight w:val="yellow"/>
          <w:shd w:val="clear" w:color="auto" w:fill="FFFFFF"/>
        </w:rPr>
        <w:t>Edmund Arguello</w:t>
      </w:r>
    </w:p>
    <w:p w14:paraId="51CAA27B" w14:textId="5CFE7D22" w:rsidR="006F460B" w:rsidRPr="00FB422E" w:rsidRDefault="006F460B" w:rsidP="00914985">
      <w:pPr>
        <w:shd w:val="clear" w:color="auto" w:fill="FFFFFF"/>
        <w:ind w:firstLine="720"/>
        <w:textAlignment w:val="baseline"/>
        <w:rPr>
          <w:rFonts w:ascii="Arial" w:hAnsi="Arial" w:cs="Arial"/>
          <w:color w:val="222222"/>
          <w:shd w:val="clear" w:color="auto" w:fill="FFFFFF"/>
        </w:rPr>
      </w:pPr>
      <w:r w:rsidRPr="005405F4">
        <w:rPr>
          <w:rFonts w:ascii="Arial" w:hAnsi="Arial" w:cs="Arial"/>
          <w:b/>
          <w:bCs/>
          <w:color w:val="222222"/>
          <w:highlight w:val="yellow"/>
          <w:shd w:val="clear" w:color="auto" w:fill="FFFFFF"/>
        </w:rPr>
        <w:t>Area 6 V</w:t>
      </w:r>
      <w:r w:rsidR="002A328A" w:rsidRPr="005405F4">
        <w:rPr>
          <w:rFonts w:ascii="Arial" w:hAnsi="Arial" w:cs="Arial"/>
          <w:b/>
          <w:bCs/>
          <w:color w:val="222222"/>
          <w:highlight w:val="yellow"/>
          <w:shd w:val="clear" w:color="auto" w:fill="FFFFFF"/>
        </w:rPr>
        <w:t>ice-</w:t>
      </w:r>
      <w:r w:rsidRPr="005405F4">
        <w:rPr>
          <w:rFonts w:ascii="Arial" w:hAnsi="Arial" w:cs="Arial"/>
          <w:b/>
          <w:bCs/>
          <w:color w:val="222222"/>
          <w:highlight w:val="yellow"/>
          <w:shd w:val="clear" w:color="auto" w:fill="FFFFFF"/>
        </w:rPr>
        <w:t xml:space="preserve">D </w:t>
      </w:r>
      <w:r w:rsidRPr="005405F4">
        <w:rPr>
          <w:rFonts w:ascii="Arial" w:hAnsi="Arial" w:cs="Arial"/>
          <w:color w:val="222222"/>
          <w:highlight w:val="yellow"/>
          <w:shd w:val="clear" w:color="auto" w:fill="FFFFFF"/>
        </w:rPr>
        <w:t>– Cris Molina</w:t>
      </w:r>
    </w:p>
    <w:p w14:paraId="072906DE" w14:textId="46B469A3" w:rsidR="00923C0A" w:rsidRPr="00FB422E" w:rsidRDefault="00923C0A" w:rsidP="00923C0A">
      <w:pPr>
        <w:shd w:val="clear" w:color="auto" w:fill="FFFFFF"/>
        <w:ind w:left="720"/>
        <w:rPr>
          <w:rFonts w:ascii="Arial" w:hAnsi="Arial" w:cs="Arial"/>
          <w:color w:val="222222"/>
        </w:rPr>
      </w:pPr>
      <w:r w:rsidRPr="00FB422E">
        <w:rPr>
          <w:rFonts w:ascii="Arial" w:hAnsi="Arial" w:cs="Arial"/>
          <w:b/>
          <w:bCs/>
          <w:color w:val="222222"/>
        </w:rPr>
        <w:t>Jr Past</w:t>
      </w:r>
      <w:r w:rsidR="00C94D43">
        <w:rPr>
          <w:rFonts w:ascii="Arial" w:hAnsi="Arial" w:cs="Arial"/>
          <w:b/>
          <w:bCs/>
          <w:color w:val="222222"/>
        </w:rPr>
        <w:t xml:space="preserve"> Direct</w:t>
      </w:r>
      <w:r w:rsidR="003B7BA4">
        <w:rPr>
          <w:rFonts w:ascii="Arial" w:hAnsi="Arial" w:cs="Arial"/>
          <w:b/>
          <w:bCs/>
          <w:color w:val="222222"/>
        </w:rPr>
        <w:t>or</w:t>
      </w:r>
      <w:r w:rsidRPr="00FB422E">
        <w:rPr>
          <w:rFonts w:ascii="Arial" w:hAnsi="Arial" w:cs="Arial"/>
          <w:b/>
          <w:bCs/>
          <w:color w:val="222222"/>
        </w:rPr>
        <w:t xml:space="preserve"> </w:t>
      </w:r>
      <w:r w:rsidRPr="00FB422E">
        <w:rPr>
          <w:rFonts w:ascii="Arial" w:hAnsi="Arial" w:cs="Arial"/>
          <w:color w:val="222222"/>
        </w:rPr>
        <w:t xml:space="preserve">– </w:t>
      </w:r>
      <w:r w:rsidR="00AE36F1">
        <w:rPr>
          <w:rFonts w:ascii="Arial" w:hAnsi="Arial" w:cs="Arial"/>
          <w:color w:val="222222"/>
        </w:rPr>
        <w:t>Mike Smith</w:t>
      </w:r>
      <w:r w:rsidR="00B9231D">
        <w:rPr>
          <w:rFonts w:ascii="Arial" w:hAnsi="Arial" w:cs="Arial"/>
          <w:color w:val="222222"/>
        </w:rPr>
        <w:t xml:space="preserve">   EXCUSED</w:t>
      </w:r>
    </w:p>
    <w:p w14:paraId="779D73F3" w14:textId="17544F87" w:rsidR="00914985" w:rsidRPr="005405F4" w:rsidRDefault="00E10B36" w:rsidP="00914985">
      <w:pPr>
        <w:shd w:val="clear" w:color="auto" w:fill="FFFFFF"/>
        <w:ind w:firstLine="720"/>
        <w:textAlignment w:val="baseline"/>
        <w:rPr>
          <w:rFonts w:ascii="Arial" w:hAnsi="Arial" w:cs="Arial"/>
          <w:color w:val="222222"/>
          <w:highlight w:val="yellow"/>
        </w:rPr>
      </w:pPr>
      <w:r w:rsidRPr="005405F4">
        <w:rPr>
          <w:rFonts w:ascii="Arial" w:hAnsi="Arial" w:cs="Arial"/>
          <w:b/>
          <w:bCs/>
          <w:color w:val="222222"/>
          <w:highlight w:val="yellow"/>
        </w:rPr>
        <w:t>Secretary/</w:t>
      </w:r>
      <w:r w:rsidR="00914985" w:rsidRPr="005405F4">
        <w:rPr>
          <w:rFonts w:ascii="Arial" w:hAnsi="Arial" w:cs="Arial"/>
          <w:b/>
          <w:bCs/>
          <w:color w:val="222222"/>
          <w:highlight w:val="yellow"/>
        </w:rPr>
        <w:t>Treasurer</w:t>
      </w:r>
      <w:r w:rsidR="00CA2A79" w:rsidRPr="005405F4">
        <w:rPr>
          <w:rFonts w:ascii="Arial" w:hAnsi="Arial" w:cs="Arial"/>
          <w:b/>
          <w:bCs/>
          <w:color w:val="222222"/>
          <w:highlight w:val="yellow"/>
        </w:rPr>
        <w:t>/</w:t>
      </w:r>
      <w:r w:rsidR="008A0157" w:rsidRPr="005405F4">
        <w:rPr>
          <w:rFonts w:ascii="Arial" w:hAnsi="Arial" w:cs="Arial"/>
          <w:b/>
          <w:bCs/>
          <w:color w:val="222222"/>
          <w:highlight w:val="yellow"/>
        </w:rPr>
        <w:t xml:space="preserve"> Credentials</w:t>
      </w:r>
      <w:r w:rsidR="00B9231D" w:rsidRPr="005405F4">
        <w:rPr>
          <w:rFonts w:ascii="Arial" w:hAnsi="Arial" w:cs="Arial"/>
          <w:b/>
          <w:bCs/>
          <w:color w:val="222222"/>
          <w:highlight w:val="yellow"/>
        </w:rPr>
        <w:t>/Finance</w:t>
      </w:r>
      <w:r w:rsidR="00CD24B0" w:rsidRPr="005405F4">
        <w:rPr>
          <w:rFonts w:ascii="Arial" w:hAnsi="Arial" w:cs="Arial"/>
          <w:b/>
          <w:bCs/>
          <w:color w:val="222222"/>
          <w:highlight w:val="yellow"/>
        </w:rPr>
        <w:t xml:space="preserve"> </w:t>
      </w:r>
      <w:r w:rsidR="00534B41" w:rsidRPr="005405F4">
        <w:rPr>
          <w:rFonts w:ascii="Arial" w:hAnsi="Arial" w:cs="Arial"/>
          <w:color w:val="222222"/>
          <w:highlight w:val="yellow"/>
        </w:rPr>
        <w:t>–</w:t>
      </w:r>
      <w:r w:rsidR="00CD24B0" w:rsidRPr="005405F4">
        <w:rPr>
          <w:rFonts w:ascii="Arial" w:hAnsi="Arial" w:cs="Arial"/>
          <w:color w:val="222222"/>
          <w:highlight w:val="yellow"/>
        </w:rPr>
        <w:t xml:space="preserve"> </w:t>
      </w:r>
      <w:r w:rsidR="00AE36F1" w:rsidRPr="005405F4">
        <w:rPr>
          <w:rFonts w:ascii="Arial" w:hAnsi="Arial" w:cs="Arial"/>
          <w:color w:val="222222"/>
          <w:highlight w:val="yellow"/>
        </w:rPr>
        <w:t>Debbie Proffitt</w:t>
      </w:r>
    </w:p>
    <w:p w14:paraId="6E7636DF" w14:textId="5C59F982" w:rsidR="00914985" w:rsidRPr="005405F4" w:rsidRDefault="00914985" w:rsidP="00300E1B">
      <w:pPr>
        <w:shd w:val="clear" w:color="auto" w:fill="FFFFFF"/>
        <w:ind w:firstLine="720"/>
        <w:textAlignment w:val="baseline"/>
        <w:rPr>
          <w:rFonts w:ascii="Arial" w:hAnsi="Arial" w:cs="Arial"/>
          <w:color w:val="222222"/>
          <w:highlight w:val="yellow"/>
        </w:rPr>
      </w:pPr>
      <w:r w:rsidRPr="005405F4">
        <w:rPr>
          <w:rFonts w:ascii="Arial" w:hAnsi="Arial" w:cs="Arial"/>
          <w:b/>
          <w:bCs/>
          <w:color w:val="222222"/>
          <w:highlight w:val="yellow"/>
        </w:rPr>
        <w:t>Chaplain</w:t>
      </w:r>
      <w:r w:rsidR="00CD24B0" w:rsidRPr="005405F4">
        <w:rPr>
          <w:rFonts w:ascii="Arial" w:hAnsi="Arial" w:cs="Arial"/>
          <w:b/>
          <w:bCs/>
          <w:color w:val="222222"/>
          <w:highlight w:val="yellow"/>
        </w:rPr>
        <w:t xml:space="preserve"> </w:t>
      </w:r>
      <w:r w:rsidR="00C86110" w:rsidRPr="005405F4">
        <w:rPr>
          <w:rFonts w:ascii="Arial" w:hAnsi="Arial" w:cs="Arial"/>
          <w:color w:val="222222"/>
          <w:highlight w:val="yellow"/>
        </w:rPr>
        <w:t>–</w:t>
      </w:r>
      <w:r w:rsidR="00CD24B0" w:rsidRPr="005405F4">
        <w:rPr>
          <w:rFonts w:ascii="Arial" w:hAnsi="Arial" w:cs="Arial"/>
          <w:color w:val="222222"/>
          <w:highlight w:val="yellow"/>
        </w:rPr>
        <w:t xml:space="preserve"> </w:t>
      </w:r>
      <w:r w:rsidR="00AE36F1" w:rsidRPr="005405F4">
        <w:rPr>
          <w:rFonts w:ascii="Arial" w:hAnsi="Arial" w:cs="Arial"/>
          <w:iCs/>
          <w:highlight w:val="yellow"/>
        </w:rPr>
        <w:t>Robert Lassotovich</w:t>
      </w:r>
      <w:r w:rsidR="00BA7CE9" w:rsidRPr="005405F4">
        <w:rPr>
          <w:rFonts w:ascii="Arial" w:hAnsi="Arial" w:cs="Arial"/>
          <w:color w:val="222222"/>
          <w:highlight w:val="yellow"/>
        </w:rPr>
        <w:t xml:space="preserve"> </w:t>
      </w:r>
    </w:p>
    <w:p w14:paraId="00A6A407" w14:textId="3A0E6E36" w:rsidR="009F3002" w:rsidRPr="005405F4" w:rsidRDefault="009F3002" w:rsidP="007C594D">
      <w:pPr>
        <w:shd w:val="clear" w:color="auto" w:fill="FFFFFF"/>
        <w:ind w:firstLine="717"/>
        <w:rPr>
          <w:rFonts w:ascii="Arial" w:hAnsi="Arial" w:cs="Arial"/>
          <w:color w:val="222222"/>
          <w:highlight w:val="yellow"/>
        </w:rPr>
      </w:pPr>
      <w:r w:rsidRPr="005405F4">
        <w:rPr>
          <w:rFonts w:ascii="Arial" w:hAnsi="Arial" w:cs="Arial"/>
          <w:b/>
          <w:bCs/>
          <w:color w:val="222222"/>
          <w:highlight w:val="yellow"/>
        </w:rPr>
        <w:t>Historian</w:t>
      </w:r>
      <w:r w:rsidR="00756472" w:rsidRPr="005405F4">
        <w:rPr>
          <w:rFonts w:ascii="Arial" w:hAnsi="Arial" w:cs="Arial"/>
          <w:b/>
          <w:bCs/>
          <w:color w:val="222222"/>
          <w:highlight w:val="yellow"/>
        </w:rPr>
        <w:t>/Public Relations</w:t>
      </w:r>
      <w:r w:rsidRPr="005405F4">
        <w:rPr>
          <w:rFonts w:ascii="Arial" w:hAnsi="Arial" w:cs="Arial"/>
          <w:b/>
          <w:bCs/>
          <w:color w:val="222222"/>
          <w:highlight w:val="yellow"/>
        </w:rPr>
        <w:t xml:space="preserve"> </w:t>
      </w:r>
      <w:r w:rsidRPr="005405F4">
        <w:rPr>
          <w:rFonts w:ascii="Arial" w:hAnsi="Arial" w:cs="Arial"/>
          <w:color w:val="222222"/>
          <w:highlight w:val="yellow"/>
        </w:rPr>
        <w:t xml:space="preserve">– </w:t>
      </w:r>
      <w:r w:rsidR="00AE36F1" w:rsidRPr="005405F4">
        <w:rPr>
          <w:rFonts w:ascii="Arial" w:hAnsi="Arial" w:cs="Arial"/>
          <w:color w:val="222222"/>
          <w:highlight w:val="yellow"/>
        </w:rPr>
        <w:t>Louisa Carson</w:t>
      </w:r>
    </w:p>
    <w:p w14:paraId="0F78F186" w14:textId="74E0538A" w:rsidR="00300E1B" w:rsidRPr="005405F4" w:rsidRDefault="00914985" w:rsidP="00914985">
      <w:pPr>
        <w:shd w:val="clear" w:color="auto" w:fill="FFFFFF"/>
        <w:ind w:left="720"/>
        <w:rPr>
          <w:rFonts w:ascii="Arial" w:hAnsi="Arial" w:cs="Arial"/>
          <w:color w:val="222222"/>
          <w:highlight w:val="yellow"/>
        </w:rPr>
      </w:pPr>
      <w:r w:rsidRPr="005405F4">
        <w:rPr>
          <w:rFonts w:ascii="Arial" w:hAnsi="Arial" w:cs="Arial"/>
          <w:b/>
          <w:bCs/>
          <w:color w:val="222222"/>
          <w:highlight w:val="yellow"/>
        </w:rPr>
        <w:t>Judge Advocate</w:t>
      </w:r>
      <w:r w:rsidR="00130105" w:rsidRPr="005405F4">
        <w:rPr>
          <w:rFonts w:ascii="Arial" w:hAnsi="Arial" w:cs="Arial"/>
          <w:b/>
          <w:bCs/>
          <w:color w:val="222222"/>
          <w:highlight w:val="yellow"/>
        </w:rPr>
        <w:t>/Constitution and Bylaws</w:t>
      </w:r>
      <w:r w:rsidR="00CD24B0" w:rsidRPr="005405F4">
        <w:rPr>
          <w:rFonts w:ascii="Arial" w:hAnsi="Arial" w:cs="Arial"/>
          <w:b/>
          <w:bCs/>
          <w:color w:val="222222"/>
          <w:highlight w:val="yellow"/>
        </w:rPr>
        <w:t xml:space="preserve"> </w:t>
      </w:r>
      <w:r w:rsidR="00534B41" w:rsidRPr="005405F4">
        <w:rPr>
          <w:rFonts w:ascii="Arial" w:hAnsi="Arial" w:cs="Arial"/>
          <w:color w:val="222222"/>
          <w:highlight w:val="yellow"/>
        </w:rPr>
        <w:t>–</w:t>
      </w:r>
      <w:r w:rsidR="00CD24B0" w:rsidRPr="005405F4">
        <w:rPr>
          <w:rFonts w:ascii="Arial" w:hAnsi="Arial" w:cs="Arial"/>
          <w:color w:val="222222"/>
          <w:highlight w:val="yellow"/>
        </w:rPr>
        <w:t xml:space="preserve"> </w:t>
      </w:r>
      <w:r w:rsidR="00AE36F1" w:rsidRPr="005405F4">
        <w:rPr>
          <w:rFonts w:ascii="Arial" w:hAnsi="Arial" w:cs="Arial"/>
          <w:color w:val="222222"/>
          <w:highlight w:val="yellow"/>
        </w:rPr>
        <w:t>Tom Lively</w:t>
      </w:r>
    </w:p>
    <w:p w14:paraId="42F8A82B" w14:textId="6F0F8F55" w:rsidR="00E80C46" w:rsidRPr="005405F4" w:rsidRDefault="00E80C46" w:rsidP="00E80C46">
      <w:pPr>
        <w:shd w:val="clear" w:color="auto" w:fill="FFFFFF"/>
        <w:ind w:left="717"/>
        <w:rPr>
          <w:rFonts w:ascii="Arial" w:hAnsi="Arial" w:cs="Arial"/>
          <w:color w:val="222222"/>
          <w:highlight w:val="yellow"/>
        </w:rPr>
      </w:pPr>
      <w:r w:rsidRPr="005405F4">
        <w:rPr>
          <w:rFonts w:ascii="Arial" w:hAnsi="Arial" w:cs="Arial"/>
          <w:b/>
          <w:bCs/>
          <w:color w:val="222222"/>
          <w:highlight w:val="yellow"/>
        </w:rPr>
        <w:t>Membership/ Legacy Run</w:t>
      </w:r>
      <w:r w:rsidRPr="005405F4">
        <w:rPr>
          <w:rFonts w:ascii="Arial" w:hAnsi="Arial" w:cs="Arial"/>
          <w:color w:val="222222"/>
          <w:highlight w:val="yellow"/>
        </w:rPr>
        <w:t xml:space="preserve"> -</w:t>
      </w:r>
      <w:bookmarkStart w:id="1" w:name="_Hlk69674803"/>
      <w:r w:rsidRPr="005405F4">
        <w:rPr>
          <w:rFonts w:ascii="Arial" w:hAnsi="Arial" w:cs="Arial"/>
          <w:color w:val="222222"/>
          <w:highlight w:val="yellow"/>
        </w:rPr>
        <w:t xml:space="preserve"> Rochelle Billet-Smith</w:t>
      </w:r>
      <w:bookmarkEnd w:id="1"/>
      <w:r w:rsidR="00813CD6" w:rsidRPr="005405F4">
        <w:rPr>
          <w:rFonts w:ascii="Arial" w:hAnsi="Arial" w:cs="Arial"/>
          <w:color w:val="222222"/>
          <w:highlight w:val="yellow"/>
        </w:rPr>
        <w:t xml:space="preserve"> </w:t>
      </w:r>
    </w:p>
    <w:p w14:paraId="568BD0AF" w14:textId="77777777" w:rsidR="004B28FC" w:rsidRPr="005405F4" w:rsidRDefault="00E80C46" w:rsidP="00E80C46">
      <w:pPr>
        <w:shd w:val="clear" w:color="auto" w:fill="FFFFFF"/>
        <w:ind w:left="717"/>
        <w:rPr>
          <w:rFonts w:ascii="Arial" w:hAnsi="Arial" w:cs="Arial"/>
          <w:color w:val="222222"/>
          <w:highlight w:val="yellow"/>
        </w:rPr>
      </w:pPr>
      <w:r w:rsidRPr="005405F4">
        <w:rPr>
          <w:rFonts w:ascii="Arial" w:hAnsi="Arial" w:cs="Arial"/>
          <w:b/>
          <w:bCs/>
          <w:color w:val="222222"/>
          <w:highlight w:val="yellow"/>
        </w:rPr>
        <w:t>Parliamentarian-</w:t>
      </w:r>
      <w:r w:rsidRPr="005405F4">
        <w:rPr>
          <w:rFonts w:ascii="Arial" w:hAnsi="Arial" w:cs="Arial"/>
          <w:color w:val="222222"/>
          <w:highlight w:val="yellow"/>
        </w:rPr>
        <w:t xml:space="preserve"> </w:t>
      </w:r>
      <w:r w:rsidR="00AE36F1" w:rsidRPr="005405F4">
        <w:rPr>
          <w:rFonts w:ascii="Arial" w:hAnsi="Arial" w:cs="Arial"/>
          <w:color w:val="222222"/>
          <w:highlight w:val="yellow"/>
        </w:rPr>
        <w:t>Mick Sobczak</w:t>
      </w:r>
    </w:p>
    <w:p w14:paraId="70154AB9" w14:textId="77777777" w:rsidR="00D439D9" w:rsidRDefault="00D439D9" w:rsidP="00D439D9">
      <w:pPr>
        <w:shd w:val="clear" w:color="auto" w:fill="FFFFFF"/>
        <w:ind w:left="720"/>
        <w:rPr>
          <w:rFonts w:ascii="Arial" w:hAnsi="Arial" w:cs="Arial"/>
          <w:color w:val="222222"/>
        </w:rPr>
      </w:pPr>
      <w:r w:rsidRPr="005405F4">
        <w:rPr>
          <w:rFonts w:ascii="Arial" w:hAnsi="Arial" w:cs="Arial"/>
          <w:b/>
          <w:bCs/>
          <w:color w:val="222222"/>
          <w:highlight w:val="yellow"/>
        </w:rPr>
        <w:t xml:space="preserve">Safety Officer </w:t>
      </w:r>
      <w:r w:rsidRPr="005405F4">
        <w:rPr>
          <w:rFonts w:ascii="Arial" w:hAnsi="Arial" w:cs="Arial"/>
          <w:color w:val="222222"/>
          <w:highlight w:val="yellow"/>
        </w:rPr>
        <w:t>– Andrew Trapani</w:t>
      </w:r>
    </w:p>
    <w:p w14:paraId="2698403B" w14:textId="77777777" w:rsidR="00AF2687" w:rsidRPr="00FB422E" w:rsidRDefault="00AF2687" w:rsidP="00AF2687">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xml:space="preserve">- </w:t>
      </w:r>
      <w:r w:rsidRPr="00AE36F1">
        <w:rPr>
          <w:rFonts w:ascii="Arial" w:hAnsi="Arial" w:cs="Arial"/>
          <w:b/>
          <w:bCs/>
          <w:color w:val="222222"/>
        </w:rPr>
        <w:t>Vacant</w:t>
      </w:r>
    </w:p>
    <w:p w14:paraId="26E4A9C6" w14:textId="1C3BFE29" w:rsidR="00AF2687" w:rsidRDefault="00AF2687" w:rsidP="00AF2687">
      <w:pPr>
        <w:shd w:val="clear" w:color="auto" w:fill="FFFFFF"/>
        <w:ind w:left="720"/>
        <w:rPr>
          <w:rFonts w:ascii="Arial" w:hAnsi="Arial" w:cs="Arial"/>
          <w:b/>
          <w:bCs/>
          <w:color w:val="222222"/>
        </w:rPr>
      </w:pPr>
      <w:r w:rsidRPr="005405F4">
        <w:rPr>
          <w:rFonts w:ascii="Arial" w:hAnsi="Arial" w:cs="Arial"/>
          <w:b/>
          <w:bCs/>
          <w:color w:val="222222"/>
          <w:highlight w:val="yellow"/>
        </w:rPr>
        <w:t xml:space="preserve">Webmaster – </w:t>
      </w:r>
      <w:r w:rsidR="00B9231D" w:rsidRPr="005405F4">
        <w:rPr>
          <w:rFonts w:ascii="Arial" w:hAnsi="Arial" w:cs="Arial"/>
          <w:color w:val="222222"/>
          <w:highlight w:val="yellow"/>
        </w:rPr>
        <w:t>Joe Peterson</w:t>
      </w:r>
    </w:p>
    <w:p w14:paraId="5559C632" w14:textId="526E2838" w:rsidR="00D439D9" w:rsidRPr="0086518E" w:rsidRDefault="00AF2687" w:rsidP="0086518E">
      <w:pPr>
        <w:shd w:val="clear" w:color="auto" w:fill="FFFFFF"/>
        <w:ind w:left="720"/>
        <w:rPr>
          <w:rFonts w:ascii="Arial" w:hAnsi="Arial" w:cs="Arial"/>
          <w:b/>
          <w:bCs/>
          <w:color w:val="222222"/>
        </w:rPr>
      </w:pPr>
      <w:r w:rsidRPr="0086518E">
        <w:rPr>
          <w:rFonts w:ascii="Arial" w:hAnsi="Arial" w:cs="Arial"/>
          <w:b/>
          <w:bCs/>
          <w:color w:val="222222"/>
          <w:highlight w:val="yellow"/>
        </w:rPr>
        <w:t xml:space="preserve">Awards and Recognition – </w:t>
      </w:r>
      <w:r w:rsidRPr="0086518E">
        <w:rPr>
          <w:rFonts w:ascii="Arial" w:hAnsi="Arial" w:cs="Arial"/>
          <w:color w:val="222222"/>
          <w:highlight w:val="yellow"/>
        </w:rPr>
        <w:t>Missy Griffiths</w:t>
      </w:r>
      <w:r w:rsidR="005405F4">
        <w:rPr>
          <w:rFonts w:ascii="Arial" w:hAnsi="Arial" w:cs="Arial"/>
          <w:color w:val="222222"/>
        </w:rPr>
        <w:t xml:space="preserve"> </w:t>
      </w:r>
    </w:p>
    <w:p w14:paraId="2AA9EFB6" w14:textId="40A65C14" w:rsidR="00D81FDF" w:rsidRDefault="00D81FDF" w:rsidP="00E80C46">
      <w:pPr>
        <w:shd w:val="clear" w:color="auto" w:fill="FFFFFF"/>
        <w:ind w:left="717"/>
        <w:rPr>
          <w:rFonts w:ascii="Arial" w:hAnsi="Arial" w:cs="Arial"/>
          <w:color w:val="222222"/>
        </w:rPr>
      </w:pPr>
      <w:r w:rsidRPr="0086518E">
        <w:rPr>
          <w:rFonts w:ascii="Arial" w:hAnsi="Arial" w:cs="Arial"/>
          <w:b/>
          <w:bCs/>
          <w:color w:val="222222"/>
          <w:highlight w:val="yellow"/>
        </w:rPr>
        <w:lastRenderedPageBreak/>
        <w:t xml:space="preserve">Convention &amp; Rally </w:t>
      </w:r>
      <w:r w:rsidRPr="0086518E">
        <w:rPr>
          <w:rFonts w:ascii="Arial" w:hAnsi="Arial" w:cs="Arial"/>
          <w:color w:val="222222"/>
          <w:highlight w:val="yellow"/>
        </w:rPr>
        <w:t>– Bob Atchley</w:t>
      </w:r>
    </w:p>
    <w:p w14:paraId="0D575E33" w14:textId="3C9FB67A" w:rsidR="00E80C46" w:rsidRPr="00FB422E" w:rsidRDefault="004B28FC" w:rsidP="00E80C46">
      <w:pPr>
        <w:shd w:val="clear" w:color="auto" w:fill="FFFFFF"/>
        <w:ind w:left="717"/>
        <w:rPr>
          <w:rFonts w:ascii="Arial" w:hAnsi="Arial" w:cs="Arial"/>
          <w:color w:val="222222"/>
        </w:rPr>
      </w:pPr>
      <w:r>
        <w:rPr>
          <w:rFonts w:ascii="Arial" w:hAnsi="Arial" w:cs="Arial"/>
          <w:b/>
          <w:bCs/>
          <w:color w:val="222222"/>
        </w:rPr>
        <w:t>Resol</w:t>
      </w:r>
      <w:r w:rsidR="007F6A32">
        <w:rPr>
          <w:rFonts w:ascii="Arial" w:hAnsi="Arial" w:cs="Arial"/>
          <w:b/>
          <w:bCs/>
          <w:color w:val="222222"/>
        </w:rPr>
        <w:t>utions –</w:t>
      </w:r>
      <w:r w:rsidR="007F6A32">
        <w:rPr>
          <w:rFonts w:ascii="Arial" w:hAnsi="Arial" w:cs="Arial"/>
          <w:color w:val="222222"/>
        </w:rPr>
        <w:t xml:space="preserve"> Mark Rice</w:t>
      </w:r>
      <w:r w:rsidR="00813CD6" w:rsidRPr="00FB422E">
        <w:rPr>
          <w:rFonts w:ascii="Arial" w:hAnsi="Arial" w:cs="Arial"/>
          <w:color w:val="222222"/>
        </w:rPr>
        <w:t xml:space="preserve"> </w:t>
      </w:r>
      <w:r w:rsidR="00156360">
        <w:rPr>
          <w:rFonts w:ascii="Arial" w:hAnsi="Arial" w:cs="Arial"/>
          <w:color w:val="222222"/>
        </w:rPr>
        <w:t xml:space="preserve"> </w:t>
      </w:r>
      <w:r w:rsidR="0086518E">
        <w:rPr>
          <w:rFonts w:ascii="Arial" w:hAnsi="Arial" w:cs="Arial"/>
          <w:color w:val="222222"/>
        </w:rPr>
        <w:t xml:space="preserve"> EXCUSED</w:t>
      </w:r>
    </w:p>
    <w:p w14:paraId="0DBA4604" w14:textId="3E1CC3EC" w:rsidR="00BC6B7A" w:rsidRPr="00FB422E" w:rsidRDefault="00BC6B7A" w:rsidP="00BC6B7A">
      <w:pPr>
        <w:shd w:val="clear" w:color="auto" w:fill="FFFFFF"/>
        <w:ind w:left="717"/>
        <w:rPr>
          <w:rFonts w:ascii="Arial" w:hAnsi="Arial" w:cs="Arial"/>
          <w:color w:val="222222"/>
        </w:rPr>
      </w:pPr>
      <w:r w:rsidRPr="0086518E">
        <w:rPr>
          <w:rFonts w:ascii="Arial" w:hAnsi="Arial" w:cs="Arial"/>
          <w:b/>
          <w:bCs/>
          <w:color w:val="222222"/>
          <w:highlight w:val="yellow"/>
        </w:rPr>
        <w:t xml:space="preserve">Ways and Means </w:t>
      </w:r>
      <w:r w:rsidRPr="0086518E">
        <w:rPr>
          <w:rFonts w:ascii="Arial" w:hAnsi="Arial" w:cs="Arial"/>
          <w:color w:val="222222"/>
          <w:highlight w:val="yellow"/>
        </w:rPr>
        <w:t>- Kathleen McClary</w:t>
      </w:r>
    </w:p>
    <w:p w14:paraId="5330CE7F" w14:textId="77777777" w:rsidR="00914985" w:rsidRPr="00B40C09" w:rsidRDefault="00914985" w:rsidP="00914985">
      <w:pPr>
        <w:shd w:val="clear" w:color="auto" w:fill="FFFFFF"/>
        <w:ind w:left="717"/>
        <w:rPr>
          <w:rFonts w:ascii="Arial" w:hAnsi="Arial" w:cs="Arial"/>
          <w:color w:val="222222"/>
        </w:rPr>
      </w:pPr>
    </w:p>
    <w:p w14:paraId="16AEE9A4" w14:textId="5F96A717" w:rsidR="00A36CAA" w:rsidRDefault="00914985" w:rsidP="00A36CAA">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t>Guests:</w:t>
      </w:r>
      <w:r w:rsidR="00A36CAA">
        <w:rPr>
          <w:rFonts w:ascii="Arial" w:hAnsi="Arial" w:cs="Arial"/>
          <w:b/>
          <w:bCs/>
          <w:color w:val="222222"/>
          <w:shd w:val="clear" w:color="auto" w:fill="FFFFFF"/>
        </w:rPr>
        <w:t xml:space="preserve"> (TALDOC, ALR, etc)</w:t>
      </w:r>
    </w:p>
    <w:p w14:paraId="04CD6A93" w14:textId="77777777" w:rsidR="008D3E81" w:rsidRDefault="00B5771D" w:rsidP="008D3E81">
      <w:pPr>
        <w:shd w:val="clear" w:color="auto" w:fill="FFFFFF"/>
        <w:ind w:left="717" w:right="612"/>
        <w:rPr>
          <w:rFonts w:ascii="Arial" w:hAnsi="Arial" w:cs="Arial"/>
          <w:color w:val="222222"/>
          <w:shd w:val="clear" w:color="auto" w:fill="FFFFFF"/>
        </w:rPr>
      </w:pPr>
      <w:r w:rsidRPr="008D3E81">
        <w:rPr>
          <w:rFonts w:ascii="Arial" w:hAnsi="Arial" w:cs="Arial"/>
          <w:color w:val="222222"/>
          <w:shd w:val="clear" w:color="auto" w:fill="FFFFFF"/>
        </w:rPr>
        <w:t xml:space="preserve">A5 Alt Ray Ortega, Ch 149 Jeff Sheggrud, Ch 18 JD Bennett, Ch 92 Judy Sarti, </w:t>
      </w:r>
    </w:p>
    <w:p w14:paraId="21962E0A" w14:textId="77777777" w:rsidR="008D3E81" w:rsidRDefault="00B5771D" w:rsidP="008D3E81">
      <w:pPr>
        <w:shd w:val="clear" w:color="auto" w:fill="FFFFFF"/>
        <w:ind w:left="717" w:right="612"/>
        <w:rPr>
          <w:rFonts w:ascii="Arial" w:hAnsi="Arial" w:cs="Arial"/>
          <w:color w:val="222222"/>
          <w:shd w:val="clear" w:color="auto" w:fill="FFFFFF"/>
        </w:rPr>
      </w:pPr>
      <w:r w:rsidRPr="008D3E81">
        <w:rPr>
          <w:rFonts w:ascii="Arial" w:hAnsi="Arial" w:cs="Arial"/>
          <w:color w:val="222222"/>
          <w:shd w:val="clear" w:color="auto" w:fill="FFFFFF"/>
        </w:rPr>
        <w:t xml:space="preserve">D 10 Don Reed, A3 Alt Pat Burkhardt, Ch 82 Ed Caler, A2 Alt Greg Martin, </w:t>
      </w:r>
    </w:p>
    <w:p w14:paraId="41CEFBD3" w14:textId="585BE993" w:rsidR="00156360" w:rsidRDefault="008D3E81" w:rsidP="008D3E81">
      <w:pPr>
        <w:shd w:val="clear" w:color="auto" w:fill="FFFFFF"/>
        <w:ind w:left="717" w:right="612"/>
        <w:rPr>
          <w:rFonts w:ascii="Arial" w:hAnsi="Arial" w:cs="Arial"/>
          <w:color w:val="222222"/>
          <w:shd w:val="clear" w:color="auto" w:fill="FFFFFF"/>
        </w:rPr>
      </w:pPr>
      <w:r w:rsidRPr="008D3E81">
        <w:rPr>
          <w:rFonts w:ascii="Arial" w:hAnsi="Arial" w:cs="Arial"/>
          <w:color w:val="222222"/>
          <w:shd w:val="clear" w:color="auto" w:fill="FFFFFF"/>
        </w:rPr>
        <w:t>A5 Alt Danielle Lively, D 10 Mike Scout, A3 Alt Michelle Wattenbarger, Ch 64 Jacque James, A1 Alt Bill Griffiths</w:t>
      </w:r>
      <w:r>
        <w:rPr>
          <w:rFonts w:ascii="Arial" w:hAnsi="Arial" w:cs="Arial"/>
          <w:color w:val="222222"/>
          <w:shd w:val="clear" w:color="auto" w:fill="FFFFFF"/>
        </w:rPr>
        <w:t>, Ch 328 Tio Saenz, Ch 18 Ricky Phillips.</w:t>
      </w:r>
    </w:p>
    <w:p w14:paraId="20A50F8E" w14:textId="5D5CD360" w:rsidR="008D3E81" w:rsidRDefault="008D3E81" w:rsidP="008D3E81">
      <w:pPr>
        <w:shd w:val="clear" w:color="auto" w:fill="FFFFFF"/>
        <w:ind w:left="717" w:right="612"/>
        <w:rPr>
          <w:rFonts w:ascii="Arial" w:hAnsi="Arial" w:cs="Arial"/>
          <w:color w:val="222222"/>
          <w:shd w:val="clear" w:color="auto" w:fill="FFFFFF"/>
        </w:rPr>
      </w:pPr>
      <w:r>
        <w:rPr>
          <w:rFonts w:ascii="Arial" w:hAnsi="Arial" w:cs="Arial"/>
          <w:color w:val="222222"/>
          <w:shd w:val="clear" w:color="auto" w:fill="FFFFFF"/>
        </w:rPr>
        <w:t>PP Mick Sobczak-Good luck. We’re here to support you.</w:t>
      </w:r>
    </w:p>
    <w:p w14:paraId="41BD53BB" w14:textId="158FAA0E" w:rsidR="008D3E81" w:rsidRPr="008D3E81" w:rsidRDefault="008D3E81" w:rsidP="008D3E81">
      <w:pPr>
        <w:shd w:val="clear" w:color="auto" w:fill="FFFFFF"/>
        <w:ind w:left="717" w:right="612"/>
        <w:rPr>
          <w:rFonts w:ascii="Arial" w:hAnsi="Arial" w:cs="Arial"/>
          <w:color w:val="222222"/>
          <w:shd w:val="clear" w:color="auto" w:fill="FFFFFF"/>
        </w:rPr>
      </w:pPr>
      <w:r>
        <w:rPr>
          <w:rFonts w:ascii="Arial" w:hAnsi="Arial" w:cs="Arial"/>
          <w:color w:val="222222"/>
          <w:shd w:val="clear" w:color="auto" w:fill="FFFFFF"/>
        </w:rPr>
        <w:t>24</w:t>
      </w:r>
      <w:r w:rsidRPr="008D3E81">
        <w:rPr>
          <w:rFonts w:ascii="Arial" w:hAnsi="Arial" w:cs="Arial"/>
          <w:color w:val="222222"/>
          <w:shd w:val="clear" w:color="auto" w:fill="FFFFFF"/>
          <w:vertAlign w:val="superscript"/>
        </w:rPr>
        <w:t>th</w:t>
      </w:r>
      <w:r>
        <w:rPr>
          <w:rFonts w:ascii="Arial" w:hAnsi="Arial" w:cs="Arial"/>
          <w:color w:val="222222"/>
          <w:shd w:val="clear" w:color="auto" w:fill="FFFFFF"/>
        </w:rPr>
        <w:t xml:space="preserve"> District Vice Commander Milan Morgan, District 10 Commander-Don Reed</w:t>
      </w:r>
    </w:p>
    <w:p w14:paraId="22B123BA" w14:textId="77777777" w:rsidR="0027790B" w:rsidRPr="00E80D56" w:rsidRDefault="0027790B" w:rsidP="00404E18">
      <w:pPr>
        <w:shd w:val="clear" w:color="auto" w:fill="FFFFFF"/>
        <w:rPr>
          <w:rFonts w:ascii="Arial" w:hAnsi="Arial" w:cs="Arial"/>
          <w:color w:val="222222"/>
        </w:rPr>
      </w:pPr>
    </w:p>
    <w:p w14:paraId="4778E692" w14:textId="77777777" w:rsidR="00FB422E" w:rsidRDefault="00636834" w:rsidP="0027790B">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w:t>
      </w:r>
    </w:p>
    <w:p w14:paraId="3A6FFAFE" w14:textId="77777777" w:rsidR="008D3E81" w:rsidRDefault="008D3E81" w:rsidP="008D3E81">
      <w:pPr>
        <w:rPr>
          <w:rFonts w:ascii="Arial" w:hAnsi="Arial" w:cs="Arial"/>
          <w:iCs/>
        </w:rPr>
      </w:pPr>
    </w:p>
    <w:p w14:paraId="1D84A4D3" w14:textId="36469E38" w:rsidR="008D3E81" w:rsidRDefault="008D3E81" w:rsidP="008D3E81">
      <w:pPr>
        <w:ind w:left="720"/>
        <w:rPr>
          <w:rFonts w:ascii="Arial" w:hAnsi="Arial" w:cs="Arial"/>
          <w:iCs/>
        </w:rPr>
      </w:pPr>
      <w:r>
        <w:rPr>
          <w:rFonts w:ascii="Arial" w:hAnsi="Arial" w:cs="Arial"/>
          <w:iCs/>
        </w:rPr>
        <w:t>Sergeant At Arms would like PUFL membership for ALR added to new business.</w:t>
      </w:r>
    </w:p>
    <w:p w14:paraId="64228D4D" w14:textId="58B42D7F" w:rsidR="0027790B" w:rsidRPr="00FB422E" w:rsidRDefault="0027790B" w:rsidP="00FB422E">
      <w:pPr>
        <w:ind w:left="720"/>
        <w:rPr>
          <w:rFonts w:ascii="Arial" w:hAnsi="Arial" w:cs="Arial"/>
          <w:iCs/>
        </w:rPr>
      </w:pPr>
    </w:p>
    <w:p w14:paraId="3817F347" w14:textId="77777777" w:rsidR="008D3E81" w:rsidRDefault="00AE57BB" w:rsidP="0027790B">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B200E0">
        <w:rPr>
          <w:rFonts w:ascii="Arial" w:hAnsi="Arial" w:cs="Arial"/>
          <w:iCs/>
        </w:rPr>
        <w:t>ALRD</w:t>
      </w:r>
      <w:r w:rsidR="00D84E52">
        <w:rPr>
          <w:rFonts w:ascii="Arial" w:hAnsi="Arial" w:cs="Arial"/>
          <w:iCs/>
        </w:rPr>
        <w:t>E</w:t>
      </w:r>
      <w:r w:rsidR="00B200E0">
        <w:rPr>
          <w:rFonts w:ascii="Arial" w:hAnsi="Arial" w:cs="Arial"/>
          <w:iCs/>
        </w:rPr>
        <w:t xml:space="preserve">C </w:t>
      </w:r>
      <w:r w:rsidR="00445814">
        <w:rPr>
          <w:rFonts w:ascii="Arial" w:hAnsi="Arial" w:cs="Arial"/>
          <w:iCs/>
        </w:rPr>
        <w:t>May 22</w:t>
      </w:r>
      <w:r w:rsidR="00546887">
        <w:rPr>
          <w:rFonts w:ascii="Arial" w:hAnsi="Arial" w:cs="Arial"/>
          <w:iCs/>
        </w:rPr>
        <w:t>, 2025</w:t>
      </w:r>
      <w:r w:rsidR="001907B3">
        <w:rPr>
          <w:rFonts w:ascii="Arial" w:hAnsi="Arial" w:cs="Arial"/>
          <w:iCs/>
        </w:rPr>
        <w:t xml:space="preserve"> </w:t>
      </w:r>
      <w:r w:rsidR="00B200E0">
        <w:rPr>
          <w:rFonts w:ascii="Arial" w:hAnsi="Arial" w:cs="Arial"/>
          <w:iCs/>
        </w:rPr>
        <w:t>Minutes</w:t>
      </w:r>
    </w:p>
    <w:p w14:paraId="738A8260" w14:textId="77777777" w:rsidR="008D3E81" w:rsidRDefault="008D3E81" w:rsidP="008D3E81">
      <w:pPr>
        <w:rPr>
          <w:rFonts w:ascii="Arial" w:hAnsi="Arial" w:cs="Arial"/>
          <w:iCs/>
        </w:rPr>
      </w:pPr>
    </w:p>
    <w:p w14:paraId="6644259C" w14:textId="21DDD347" w:rsidR="0027790B" w:rsidRDefault="008D3E81" w:rsidP="008D3E81">
      <w:pPr>
        <w:ind w:left="720"/>
        <w:rPr>
          <w:rFonts w:ascii="Arial" w:hAnsi="Arial" w:cs="Arial"/>
          <w:iCs/>
        </w:rPr>
      </w:pPr>
      <w:r>
        <w:rPr>
          <w:rFonts w:ascii="Arial" w:hAnsi="Arial" w:cs="Arial"/>
          <w:iCs/>
        </w:rPr>
        <w:t>Accepted as electronically transmitted.</w:t>
      </w:r>
      <w:r w:rsidR="003B7BA4">
        <w:rPr>
          <w:rFonts w:ascii="Arial" w:hAnsi="Arial" w:cs="Arial"/>
          <w:iCs/>
        </w:rPr>
        <w:t xml:space="preserve"> </w:t>
      </w:r>
    </w:p>
    <w:p w14:paraId="1A44D8D7" w14:textId="77777777" w:rsidR="00FB422E" w:rsidRPr="00FB422E" w:rsidRDefault="00FB422E" w:rsidP="00FB422E">
      <w:pPr>
        <w:ind w:left="360"/>
        <w:rPr>
          <w:rFonts w:ascii="Arial" w:hAnsi="Arial" w:cs="Arial"/>
          <w:iCs/>
        </w:rPr>
      </w:pPr>
    </w:p>
    <w:p w14:paraId="148692D8" w14:textId="6BDA16F6" w:rsidR="0027790B" w:rsidRPr="008C7A92" w:rsidRDefault="00421009" w:rsidP="0027790B">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xml:space="preserve">– </w:t>
      </w:r>
      <w:r w:rsidR="00603717" w:rsidRPr="00FB422E">
        <w:rPr>
          <w:rFonts w:ascii="Arial" w:hAnsi="Arial" w:cs="Arial"/>
          <w:color w:val="222222"/>
        </w:rPr>
        <w:t>Debbie Proffitt</w:t>
      </w:r>
    </w:p>
    <w:p w14:paraId="07D691CB" w14:textId="77777777" w:rsidR="008C7A92" w:rsidRDefault="008C7A92" w:rsidP="008C7A92">
      <w:pPr>
        <w:pStyle w:val="ListParagraph"/>
        <w:rPr>
          <w:rFonts w:ascii="Arial" w:hAnsi="Arial" w:cs="Arial"/>
          <w:iCs/>
        </w:rPr>
      </w:pPr>
    </w:p>
    <w:p w14:paraId="7F945767" w14:textId="77777777" w:rsidR="008C7A92" w:rsidRDefault="008C7A92" w:rsidP="008C7A92">
      <w:pPr>
        <w:ind w:left="720" w:right="612"/>
        <w:rPr>
          <w:rFonts w:ascii="Arial" w:hAnsi="Arial" w:cs="Arial"/>
        </w:rPr>
      </w:pPr>
      <w:r w:rsidRPr="001010EE">
        <w:rPr>
          <w:rFonts w:ascii="Arial" w:hAnsi="Arial" w:cs="Arial"/>
        </w:rPr>
        <w:t xml:space="preserve">As of </w:t>
      </w:r>
      <w:r>
        <w:rPr>
          <w:rFonts w:ascii="Arial" w:hAnsi="Arial" w:cs="Arial"/>
        </w:rPr>
        <w:t>June 17</w:t>
      </w:r>
      <w:r w:rsidRPr="001010EE">
        <w:rPr>
          <w:rFonts w:ascii="Arial" w:hAnsi="Arial" w:cs="Arial"/>
        </w:rPr>
        <w:t>, 2025</w:t>
      </w:r>
    </w:p>
    <w:p w14:paraId="78EA0513" w14:textId="77777777" w:rsidR="008C7A92" w:rsidRDefault="008C7A92" w:rsidP="008C7A92">
      <w:pPr>
        <w:ind w:left="720" w:right="612"/>
        <w:rPr>
          <w:rFonts w:ascii="Arial" w:hAnsi="Arial" w:cs="Arial"/>
        </w:rPr>
      </w:pPr>
    </w:p>
    <w:p w14:paraId="44D19114" w14:textId="77777777" w:rsidR="008C7A92" w:rsidRDefault="008C7A92" w:rsidP="008C7A92">
      <w:pPr>
        <w:ind w:left="720" w:right="612"/>
        <w:rPr>
          <w:rFonts w:ascii="Arial" w:hAnsi="Arial" w:cs="Arial"/>
        </w:rPr>
      </w:pPr>
      <w:r>
        <w:rPr>
          <w:rFonts w:ascii="Arial" w:hAnsi="Arial" w:cs="Arial"/>
        </w:rPr>
        <w:t xml:space="preserve">WF beginning bank balance    </w:t>
      </w:r>
      <w:r>
        <w:rPr>
          <w:rFonts w:ascii="Arial" w:hAnsi="Arial" w:cs="Arial"/>
        </w:rPr>
        <w:tab/>
        <w:t xml:space="preserve"> $39,969.23</w:t>
      </w:r>
    </w:p>
    <w:p w14:paraId="36B78AC0" w14:textId="77777777" w:rsidR="008C7A92" w:rsidRPr="001010EE" w:rsidRDefault="008C7A92" w:rsidP="008C7A92">
      <w:pPr>
        <w:ind w:left="720" w:right="612"/>
        <w:rPr>
          <w:rFonts w:ascii="Arial" w:hAnsi="Arial" w:cs="Arial"/>
        </w:rPr>
      </w:pPr>
      <w:r>
        <w:rPr>
          <w:rFonts w:ascii="Arial" w:hAnsi="Arial" w:cs="Arial"/>
        </w:rPr>
        <w:t>Debits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$532.84</w:t>
      </w:r>
      <w:r>
        <w:rPr>
          <w:rFonts w:ascii="Arial" w:hAnsi="Arial" w:cs="Arial"/>
        </w:rPr>
        <w:tab/>
        <w:t xml:space="preserve"> </w:t>
      </w:r>
    </w:p>
    <w:p w14:paraId="3A52C377" w14:textId="77777777" w:rsidR="008C7A92" w:rsidRDefault="008C7A92" w:rsidP="008C7A92">
      <w:pPr>
        <w:ind w:left="720" w:right="612"/>
        <w:rPr>
          <w:rFonts w:ascii="Arial" w:hAnsi="Arial" w:cs="Arial"/>
        </w:rPr>
      </w:pPr>
      <w:r>
        <w:rPr>
          <w:rFonts w:ascii="Arial" w:hAnsi="Arial" w:cs="Arial"/>
        </w:rPr>
        <w:t>Credits</w:t>
      </w:r>
      <w:r>
        <w:rPr>
          <w:rFonts w:ascii="Arial" w:hAnsi="Arial" w:cs="Arial"/>
        </w:rPr>
        <w:tab/>
      </w:r>
      <w:r>
        <w:rPr>
          <w:rFonts w:ascii="Arial" w:hAnsi="Arial" w:cs="Arial"/>
        </w:rPr>
        <w:tab/>
      </w:r>
      <w:r>
        <w:rPr>
          <w:rFonts w:ascii="Arial" w:hAnsi="Arial" w:cs="Arial"/>
        </w:rPr>
        <w:tab/>
      </w:r>
      <w:r>
        <w:rPr>
          <w:rFonts w:ascii="Arial" w:hAnsi="Arial" w:cs="Arial"/>
        </w:rPr>
        <w:tab/>
        <w:t>-   $8418.92</w:t>
      </w:r>
    </w:p>
    <w:p w14:paraId="14216C4C" w14:textId="77777777" w:rsidR="008C7A92" w:rsidRDefault="008C7A92" w:rsidP="008C7A92">
      <w:pPr>
        <w:ind w:left="720" w:right="612"/>
        <w:rPr>
          <w:rFonts w:ascii="Arial" w:hAnsi="Arial" w:cs="Arial"/>
        </w:rPr>
      </w:pPr>
      <w:r>
        <w:rPr>
          <w:rFonts w:ascii="Arial" w:hAnsi="Arial" w:cs="Arial"/>
        </w:rPr>
        <w:t>WF ending balance</w:t>
      </w:r>
      <w:r>
        <w:rPr>
          <w:rFonts w:ascii="Arial" w:hAnsi="Arial" w:cs="Arial"/>
        </w:rPr>
        <w:tab/>
      </w:r>
      <w:r>
        <w:rPr>
          <w:rFonts w:ascii="Arial" w:hAnsi="Arial" w:cs="Arial"/>
        </w:rPr>
        <w:tab/>
        <w:t xml:space="preserve"> </w:t>
      </w:r>
      <w:r>
        <w:rPr>
          <w:rFonts w:ascii="Arial" w:hAnsi="Arial" w:cs="Arial"/>
        </w:rPr>
        <w:tab/>
        <w:t xml:space="preserve"> $32,083.15</w:t>
      </w:r>
      <w:r>
        <w:rPr>
          <w:rFonts w:ascii="Arial" w:hAnsi="Arial" w:cs="Arial"/>
        </w:rPr>
        <w:tab/>
      </w:r>
      <w:r>
        <w:rPr>
          <w:rFonts w:ascii="Arial" w:hAnsi="Arial" w:cs="Arial"/>
        </w:rPr>
        <w:tab/>
      </w:r>
      <w:r>
        <w:rPr>
          <w:rFonts w:ascii="Arial" w:hAnsi="Arial" w:cs="Arial"/>
        </w:rPr>
        <w:tab/>
        <w:t xml:space="preserve"> </w:t>
      </w:r>
    </w:p>
    <w:p w14:paraId="61445EB3" w14:textId="77777777" w:rsidR="008C7A92" w:rsidRPr="001010EE" w:rsidRDefault="008C7A92" w:rsidP="008C7A92">
      <w:pPr>
        <w:ind w:left="720" w:right="612"/>
        <w:rPr>
          <w:rFonts w:ascii="Arial" w:hAnsi="Arial" w:cs="Arial"/>
        </w:rPr>
      </w:pPr>
      <w:r>
        <w:rPr>
          <w:rFonts w:ascii="Arial" w:hAnsi="Arial" w:cs="Arial"/>
        </w:rPr>
        <w:t>PayPal current</w:t>
      </w:r>
      <w:r>
        <w:rPr>
          <w:rFonts w:ascii="Arial" w:hAnsi="Arial" w:cs="Arial"/>
        </w:rPr>
        <w:tab/>
      </w:r>
      <w:r>
        <w:rPr>
          <w:rFonts w:ascii="Arial" w:hAnsi="Arial" w:cs="Arial"/>
        </w:rPr>
        <w:tab/>
        <w:t xml:space="preserve">         + $26,241.16</w:t>
      </w:r>
    </w:p>
    <w:p w14:paraId="16F1D09F" w14:textId="77777777" w:rsidR="008C7A92" w:rsidRDefault="008C7A92" w:rsidP="008C7A92">
      <w:pPr>
        <w:ind w:left="720" w:right="612"/>
        <w:rPr>
          <w:rFonts w:ascii="Arial" w:hAnsi="Arial" w:cs="Arial"/>
        </w:rPr>
      </w:pPr>
      <w:r>
        <w:rPr>
          <w:rFonts w:ascii="Arial" w:hAnsi="Arial" w:cs="Arial"/>
        </w:rPr>
        <w:t>PayPal old-closed</w:t>
      </w:r>
      <w:r>
        <w:rPr>
          <w:rFonts w:ascii="Arial" w:hAnsi="Arial" w:cs="Arial"/>
        </w:rPr>
        <w:tab/>
      </w:r>
      <w:r>
        <w:rPr>
          <w:rFonts w:ascii="Arial" w:hAnsi="Arial" w:cs="Arial"/>
        </w:rPr>
        <w:tab/>
      </w:r>
      <w:r>
        <w:rPr>
          <w:rFonts w:ascii="Arial" w:hAnsi="Arial" w:cs="Arial"/>
        </w:rPr>
        <w:tab/>
      </w:r>
      <w:r>
        <w:rPr>
          <w:rFonts w:ascii="Arial" w:hAnsi="Arial" w:cs="Arial"/>
        </w:rPr>
        <w:tab/>
        <w:t>$0.00</w:t>
      </w:r>
    </w:p>
    <w:p w14:paraId="55DD2433" w14:textId="77777777" w:rsidR="008C7A92" w:rsidRPr="001010EE" w:rsidRDefault="008C7A92" w:rsidP="008C7A92">
      <w:pPr>
        <w:ind w:left="720" w:right="612"/>
        <w:rPr>
          <w:rFonts w:ascii="Arial" w:hAnsi="Arial" w:cs="Arial"/>
        </w:rPr>
      </w:pPr>
      <w:r>
        <w:rPr>
          <w:rFonts w:ascii="Arial" w:hAnsi="Arial" w:cs="Arial"/>
        </w:rPr>
        <w:t>--------------------------------------------------------------</w:t>
      </w:r>
    </w:p>
    <w:p w14:paraId="1FC29A76" w14:textId="77777777" w:rsidR="008C7A92" w:rsidRPr="001010EE" w:rsidRDefault="008C7A92" w:rsidP="008C7A92">
      <w:pPr>
        <w:ind w:left="720" w:right="612"/>
        <w:rPr>
          <w:rFonts w:ascii="Arial" w:hAnsi="Arial" w:cs="Arial"/>
        </w:rPr>
      </w:pPr>
      <w:r w:rsidRPr="001010EE">
        <w:rPr>
          <w:rFonts w:ascii="Arial" w:hAnsi="Arial" w:cs="Arial"/>
        </w:rPr>
        <w:t>Ending total balance</w:t>
      </w:r>
      <w:r w:rsidRPr="001010EE">
        <w:rPr>
          <w:rFonts w:ascii="Arial" w:hAnsi="Arial" w:cs="Arial"/>
        </w:rPr>
        <w:tab/>
      </w:r>
      <w:r>
        <w:rPr>
          <w:rFonts w:ascii="Arial" w:hAnsi="Arial" w:cs="Arial"/>
        </w:rPr>
        <w:tab/>
      </w:r>
      <w:r w:rsidRPr="001010EE">
        <w:rPr>
          <w:rFonts w:ascii="Arial" w:hAnsi="Arial" w:cs="Arial"/>
        </w:rPr>
        <w:t>=$</w:t>
      </w:r>
      <w:r>
        <w:rPr>
          <w:rFonts w:ascii="Arial" w:hAnsi="Arial" w:cs="Arial"/>
        </w:rPr>
        <w:t>58,324.31</w:t>
      </w:r>
    </w:p>
    <w:p w14:paraId="07AC63DB" w14:textId="77777777" w:rsidR="008C7A92" w:rsidRDefault="008C7A92" w:rsidP="008C7A92">
      <w:pPr>
        <w:ind w:left="720" w:right="612"/>
        <w:rPr>
          <w:rFonts w:ascii="Arial" w:hAnsi="Arial" w:cs="Arial"/>
        </w:rPr>
      </w:pPr>
      <w:r w:rsidRPr="001010EE">
        <w:rPr>
          <w:rFonts w:ascii="Arial" w:hAnsi="Arial" w:cs="Arial"/>
        </w:rPr>
        <w:t xml:space="preserve">California Legacy Run </w:t>
      </w:r>
      <w:r w:rsidRPr="001010EE">
        <w:rPr>
          <w:rFonts w:ascii="Arial" w:hAnsi="Arial" w:cs="Arial"/>
        </w:rPr>
        <w:tab/>
      </w:r>
      <w:r>
        <w:rPr>
          <w:rFonts w:ascii="Arial" w:hAnsi="Arial" w:cs="Arial"/>
        </w:rPr>
        <w:tab/>
        <w:t xml:space="preserve"> </w:t>
      </w:r>
      <w:r w:rsidRPr="001010EE">
        <w:rPr>
          <w:rFonts w:ascii="Arial" w:hAnsi="Arial" w:cs="Arial"/>
        </w:rPr>
        <w:t>-$39,806.00</w:t>
      </w:r>
    </w:p>
    <w:p w14:paraId="7B7F8ADE" w14:textId="77777777" w:rsidR="008C7A92" w:rsidRPr="001010EE" w:rsidRDefault="008C7A92" w:rsidP="008C7A92">
      <w:pPr>
        <w:ind w:left="720" w:right="612"/>
        <w:rPr>
          <w:rFonts w:ascii="Arial" w:hAnsi="Arial" w:cs="Arial"/>
        </w:rPr>
      </w:pPr>
      <w:r>
        <w:rPr>
          <w:rFonts w:ascii="Arial" w:hAnsi="Arial" w:cs="Arial"/>
        </w:rPr>
        <w:t>--------------------------------------------------------------</w:t>
      </w:r>
    </w:p>
    <w:p w14:paraId="66FF5D55" w14:textId="77777777" w:rsidR="008C7A92" w:rsidRPr="001010EE" w:rsidRDefault="008C7A92" w:rsidP="008C7A92">
      <w:pPr>
        <w:ind w:left="720" w:right="612"/>
        <w:rPr>
          <w:rFonts w:ascii="Arial" w:hAnsi="Arial" w:cs="Arial"/>
        </w:rPr>
      </w:pPr>
      <w:r w:rsidRPr="001010EE">
        <w:rPr>
          <w:rFonts w:ascii="Arial" w:hAnsi="Arial" w:cs="Arial"/>
        </w:rPr>
        <w:t>Operational funds</w:t>
      </w:r>
      <w:r w:rsidRPr="001010EE">
        <w:rPr>
          <w:rFonts w:ascii="Arial" w:hAnsi="Arial" w:cs="Arial"/>
        </w:rPr>
        <w:tab/>
      </w:r>
      <w:r w:rsidRPr="001010EE">
        <w:rPr>
          <w:rFonts w:ascii="Arial" w:hAnsi="Arial" w:cs="Arial"/>
        </w:rPr>
        <w:tab/>
      </w:r>
      <w:r>
        <w:rPr>
          <w:rFonts w:ascii="Arial" w:hAnsi="Arial" w:cs="Arial"/>
        </w:rPr>
        <w:tab/>
      </w:r>
      <w:r w:rsidRPr="001010EE">
        <w:rPr>
          <w:rFonts w:ascii="Arial" w:hAnsi="Arial" w:cs="Arial"/>
        </w:rPr>
        <w:t>=$</w:t>
      </w:r>
      <w:r>
        <w:rPr>
          <w:rFonts w:ascii="Arial" w:hAnsi="Arial" w:cs="Arial"/>
        </w:rPr>
        <w:t>18,518.31</w:t>
      </w:r>
    </w:p>
    <w:p w14:paraId="6DAC7B4A" w14:textId="77777777" w:rsidR="008C7A92" w:rsidRPr="001010EE" w:rsidRDefault="008C7A92" w:rsidP="008C7A92">
      <w:pPr>
        <w:ind w:left="720" w:right="612"/>
        <w:rPr>
          <w:rFonts w:ascii="Arial" w:hAnsi="Arial" w:cs="Arial"/>
        </w:rPr>
      </w:pPr>
    </w:p>
    <w:p w14:paraId="0D02B7ED" w14:textId="77777777" w:rsidR="008C7A92" w:rsidRPr="00222A29" w:rsidRDefault="008C7A92" w:rsidP="008D3E81">
      <w:pPr>
        <w:ind w:left="720" w:right="612"/>
        <w:rPr>
          <w:rFonts w:ascii="Arial" w:hAnsi="Arial" w:cs="Arial"/>
        </w:rPr>
      </w:pPr>
      <w:r w:rsidRPr="00222A29">
        <w:rPr>
          <w:rFonts w:ascii="Arial" w:hAnsi="Arial" w:cs="Arial"/>
        </w:rPr>
        <w:t xml:space="preserve">Bank debits = old PayPal account transfer, monthly interest, old QM store check reissue. </w:t>
      </w:r>
    </w:p>
    <w:p w14:paraId="3C56C442" w14:textId="6176D6CC" w:rsidR="008C7A92" w:rsidRPr="00222A29" w:rsidRDefault="008C7A92" w:rsidP="008D3E81">
      <w:pPr>
        <w:ind w:left="720" w:right="612"/>
        <w:rPr>
          <w:rFonts w:ascii="Arial" w:hAnsi="Arial" w:cs="Arial"/>
        </w:rPr>
      </w:pPr>
      <w:r w:rsidRPr="00222A29">
        <w:rPr>
          <w:rFonts w:ascii="Arial" w:hAnsi="Arial" w:cs="Arial"/>
        </w:rPr>
        <w:t>Bank credits = Zoom, D&amp;O Ins, Emblem Sales x 2, Brentwood Embroidery, Redding Vets Home</w:t>
      </w:r>
      <w:r w:rsidR="00AE45E9">
        <w:rPr>
          <w:rFonts w:ascii="Arial" w:hAnsi="Arial" w:cs="Arial"/>
        </w:rPr>
        <w:t xml:space="preserve"> check</w:t>
      </w:r>
      <w:r w:rsidRPr="00222A29">
        <w:rPr>
          <w:rFonts w:ascii="Arial" w:hAnsi="Arial" w:cs="Arial"/>
        </w:rPr>
        <w:t>, postage for Chaplain, Squarespace, Historian conv ck, SAA reimbursement.</w:t>
      </w:r>
    </w:p>
    <w:p w14:paraId="67B3E48D" w14:textId="77777777" w:rsidR="008C7A92" w:rsidRPr="00222A29" w:rsidRDefault="008C7A92" w:rsidP="008D3E81">
      <w:pPr>
        <w:ind w:right="612"/>
        <w:rPr>
          <w:rFonts w:ascii="Arial" w:hAnsi="Arial" w:cs="Arial"/>
        </w:rPr>
      </w:pPr>
    </w:p>
    <w:p w14:paraId="7B53E77C" w14:textId="77777777" w:rsidR="008C7A92" w:rsidRPr="00222A29" w:rsidRDefault="008C7A92" w:rsidP="008D3E81">
      <w:pPr>
        <w:ind w:right="612"/>
        <w:rPr>
          <w:rFonts w:ascii="Arial" w:hAnsi="Arial" w:cs="Arial"/>
        </w:rPr>
      </w:pPr>
      <w:r w:rsidRPr="00222A29">
        <w:rPr>
          <w:rFonts w:ascii="Arial" w:hAnsi="Arial" w:cs="Arial"/>
        </w:rPr>
        <w:tab/>
        <w:t>PayPal debits = QM store, new chapters</w:t>
      </w:r>
    </w:p>
    <w:p w14:paraId="5CE48053" w14:textId="77777777" w:rsidR="008C7A92" w:rsidRPr="00222A29" w:rsidRDefault="008C7A92" w:rsidP="008D3E81">
      <w:pPr>
        <w:ind w:right="612" w:firstLine="720"/>
        <w:rPr>
          <w:rFonts w:ascii="Arial" w:hAnsi="Arial" w:cs="Arial"/>
        </w:rPr>
      </w:pPr>
      <w:r w:rsidRPr="00222A29">
        <w:rPr>
          <w:rFonts w:ascii="Arial" w:hAnsi="Arial" w:cs="Arial"/>
        </w:rPr>
        <w:t>PayPal credits = none</w:t>
      </w:r>
    </w:p>
    <w:p w14:paraId="451BC8CB" w14:textId="77777777" w:rsidR="008C7A92" w:rsidRPr="00222A29" w:rsidRDefault="008C7A92" w:rsidP="008D3E81">
      <w:pPr>
        <w:ind w:right="612" w:firstLine="720"/>
        <w:rPr>
          <w:rFonts w:ascii="Arial" w:hAnsi="Arial" w:cs="Arial"/>
        </w:rPr>
      </w:pPr>
    </w:p>
    <w:p w14:paraId="55F2E903" w14:textId="77777777" w:rsidR="008C7A92" w:rsidRPr="00222A29" w:rsidRDefault="008C7A92" w:rsidP="008D3E81">
      <w:pPr>
        <w:ind w:left="720" w:right="612"/>
        <w:rPr>
          <w:rFonts w:ascii="Arial" w:hAnsi="Arial" w:cs="Arial"/>
        </w:rPr>
      </w:pPr>
      <w:r w:rsidRPr="00222A29">
        <w:rPr>
          <w:rFonts w:ascii="Arial" w:hAnsi="Arial" w:cs="Arial"/>
        </w:rPr>
        <w:t>Emblem Sales-We are now set up as a nonprofit and no longer pay tax on orders.</w:t>
      </w:r>
    </w:p>
    <w:p w14:paraId="62E20D0D" w14:textId="77777777" w:rsidR="008C7A92" w:rsidRPr="00222A29" w:rsidRDefault="008C7A92" w:rsidP="008D3E81">
      <w:pPr>
        <w:ind w:right="612" w:firstLine="720"/>
        <w:rPr>
          <w:rFonts w:ascii="Arial" w:hAnsi="Arial" w:cs="Arial"/>
        </w:rPr>
      </w:pPr>
    </w:p>
    <w:p w14:paraId="151B9A52" w14:textId="5C7A75FA" w:rsidR="008C7A92" w:rsidRDefault="008C7A92" w:rsidP="008D3E81">
      <w:pPr>
        <w:ind w:left="720" w:right="612"/>
        <w:rPr>
          <w:rFonts w:ascii="Arial" w:hAnsi="Arial" w:cs="Arial"/>
        </w:rPr>
      </w:pPr>
      <w:r w:rsidRPr="00222A29">
        <w:rPr>
          <w:rFonts w:ascii="Arial" w:hAnsi="Arial" w:cs="Arial"/>
        </w:rPr>
        <w:t xml:space="preserve">Reimbursement vouchers-Please send all vouchers to the treasurer email- </w:t>
      </w:r>
      <w:hyperlink r:id="rId10" w:history="1">
        <w:r w:rsidR="008D3E81" w:rsidRPr="0073762C">
          <w:rPr>
            <w:rStyle w:val="Hyperlink"/>
            <w:rFonts w:ascii="Arial" w:hAnsi="Arial" w:cs="Arial"/>
          </w:rPr>
          <w:t>alrcadoctreasurer@gmail.com</w:t>
        </w:r>
      </w:hyperlink>
    </w:p>
    <w:p w14:paraId="364D2DA0" w14:textId="77777777" w:rsidR="008D3E81" w:rsidRDefault="008D3E81" w:rsidP="008D3E81">
      <w:pPr>
        <w:ind w:left="720" w:right="612"/>
        <w:rPr>
          <w:rFonts w:ascii="Arial" w:hAnsi="Arial" w:cs="Arial"/>
        </w:rPr>
      </w:pPr>
    </w:p>
    <w:p w14:paraId="44A308C1" w14:textId="536929CD" w:rsidR="008D3E81" w:rsidRPr="00222A29" w:rsidRDefault="008D3E81" w:rsidP="008D3E81">
      <w:pPr>
        <w:ind w:left="720" w:right="612"/>
        <w:rPr>
          <w:rFonts w:ascii="Arial" w:hAnsi="Arial" w:cs="Arial"/>
        </w:rPr>
      </w:pPr>
      <w:r>
        <w:rPr>
          <w:rFonts w:ascii="Arial" w:hAnsi="Arial" w:cs="Arial"/>
        </w:rPr>
        <w:t>Motion to accept the finance report as given pending audit by Gustie Compton. 2</w:t>
      </w:r>
      <w:r w:rsidRPr="008D3E81">
        <w:rPr>
          <w:rFonts w:ascii="Arial" w:hAnsi="Arial" w:cs="Arial"/>
          <w:vertAlign w:val="superscript"/>
        </w:rPr>
        <w:t>nd</w:t>
      </w:r>
      <w:r>
        <w:rPr>
          <w:rFonts w:ascii="Arial" w:hAnsi="Arial" w:cs="Arial"/>
        </w:rPr>
        <w:t xml:space="preserve"> by Edmund Arguello. Passed by vote of DEC.</w:t>
      </w:r>
    </w:p>
    <w:p w14:paraId="006994A4" w14:textId="77777777" w:rsidR="008C7A92" w:rsidRDefault="008C7A92" w:rsidP="00A855A2">
      <w:pPr>
        <w:ind w:right="612"/>
        <w:rPr>
          <w:rFonts w:ascii="Arial" w:hAnsi="Arial" w:cs="Arial"/>
          <w:iCs/>
        </w:rPr>
      </w:pPr>
    </w:p>
    <w:p w14:paraId="2D272451" w14:textId="61E1C1D4" w:rsidR="0027790B" w:rsidRDefault="00421009" w:rsidP="0027790B">
      <w:pPr>
        <w:numPr>
          <w:ilvl w:val="0"/>
          <w:numId w:val="1"/>
        </w:numPr>
        <w:rPr>
          <w:rFonts w:ascii="Arial" w:hAnsi="Arial" w:cs="Arial"/>
          <w:iCs/>
        </w:rPr>
      </w:pPr>
      <w:r w:rsidRPr="00987E13">
        <w:rPr>
          <w:rFonts w:ascii="Arial" w:hAnsi="Arial" w:cs="Arial"/>
          <w:iCs/>
        </w:rPr>
        <w:lastRenderedPageBreak/>
        <w:t xml:space="preserve"> </w:t>
      </w:r>
      <w:r w:rsidR="00582D98" w:rsidRPr="00987E13">
        <w:rPr>
          <w:rFonts w:ascii="Arial" w:hAnsi="Arial" w:cs="Arial"/>
          <w:iCs/>
        </w:rPr>
        <w:t xml:space="preserve"> </w:t>
      </w:r>
      <w:r w:rsidR="00151354">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151354">
        <w:rPr>
          <w:rFonts w:ascii="Arial" w:hAnsi="Arial" w:cs="Arial"/>
          <w:iCs/>
        </w:rPr>
        <w:t xml:space="preserve"> </w:t>
      </w:r>
      <w:r w:rsidR="00463A6E">
        <w:rPr>
          <w:rFonts w:ascii="Arial" w:hAnsi="Arial" w:cs="Arial"/>
          <w:iCs/>
        </w:rPr>
        <w:t>Ralph Wenzinger</w:t>
      </w:r>
    </w:p>
    <w:p w14:paraId="18DF6D3B" w14:textId="77777777" w:rsidR="00BE0FFD" w:rsidRDefault="00BE0FFD" w:rsidP="00BE0FFD">
      <w:pPr>
        <w:rPr>
          <w:rFonts w:ascii="Arial" w:hAnsi="Arial" w:cs="Arial"/>
          <w:iCs/>
        </w:rPr>
      </w:pPr>
    </w:p>
    <w:p w14:paraId="51AC3858" w14:textId="77777777" w:rsidR="00BE0FFD" w:rsidRDefault="00BE0FFD" w:rsidP="00F47912">
      <w:pPr>
        <w:ind w:left="810"/>
        <w:rPr>
          <w:rFonts w:ascii="Arial" w:hAnsi="Arial" w:cs="Arial"/>
          <w:iCs/>
        </w:rPr>
      </w:pPr>
      <w:r>
        <w:rPr>
          <w:rFonts w:ascii="Arial" w:hAnsi="Arial" w:cs="Arial"/>
          <w:iCs/>
        </w:rPr>
        <w:t>Since our last meeting I have participated in the following:</w:t>
      </w:r>
    </w:p>
    <w:p w14:paraId="56FA5D29" w14:textId="77777777" w:rsidR="00BE0FFD" w:rsidRDefault="00BE0FFD" w:rsidP="00F47912">
      <w:pPr>
        <w:ind w:left="810" w:firstLine="720"/>
        <w:rPr>
          <w:rFonts w:ascii="Arial" w:hAnsi="Arial" w:cs="Arial"/>
          <w:iCs/>
        </w:rPr>
      </w:pPr>
    </w:p>
    <w:p w14:paraId="5DD4DBE3" w14:textId="77777777" w:rsidR="00BE0FFD" w:rsidRDefault="00BE0FFD" w:rsidP="00F47912">
      <w:pPr>
        <w:ind w:left="810"/>
        <w:rPr>
          <w:rFonts w:ascii="Arial" w:hAnsi="Arial" w:cs="Arial"/>
          <w:iCs/>
        </w:rPr>
      </w:pPr>
      <w:r>
        <w:rPr>
          <w:rFonts w:ascii="Arial" w:hAnsi="Arial" w:cs="Arial"/>
          <w:iCs/>
        </w:rPr>
        <w:t>May 26   Memorial Day Services at Union and Hillcrest Cemeteries, Bakersfield</w:t>
      </w:r>
    </w:p>
    <w:p w14:paraId="4A04862E" w14:textId="77777777" w:rsidR="00BE0FFD" w:rsidRDefault="00BE0FFD" w:rsidP="00F47912">
      <w:pPr>
        <w:ind w:left="810"/>
        <w:rPr>
          <w:rFonts w:ascii="Arial" w:hAnsi="Arial" w:cs="Arial"/>
          <w:iCs/>
        </w:rPr>
      </w:pPr>
      <w:r>
        <w:rPr>
          <w:rFonts w:ascii="Arial" w:hAnsi="Arial" w:cs="Arial"/>
          <w:iCs/>
        </w:rPr>
        <w:t>June 1    KIA Honor Flag Escort and Presentation at Post 26, Bakersfield</w:t>
      </w:r>
    </w:p>
    <w:p w14:paraId="2A9C7013" w14:textId="77777777" w:rsidR="00BE0FFD" w:rsidRDefault="00BE0FFD" w:rsidP="00F47912">
      <w:pPr>
        <w:ind w:left="810"/>
        <w:rPr>
          <w:rFonts w:ascii="Arial" w:hAnsi="Arial" w:cs="Arial"/>
          <w:iCs/>
        </w:rPr>
      </w:pPr>
      <w:r>
        <w:rPr>
          <w:rFonts w:ascii="Arial" w:hAnsi="Arial" w:cs="Arial"/>
          <w:iCs/>
        </w:rPr>
        <w:t>June 2    Kern River Blue Star Moms meeting and donation presentation</w:t>
      </w:r>
    </w:p>
    <w:p w14:paraId="4E8448D1" w14:textId="77777777" w:rsidR="00BE0FFD" w:rsidRDefault="00BE0FFD" w:rsidP="00F47912">
      <w:pPr>
        <w:ind w:left="810"/>
        <w:rPr>
          <w:rFonts w:ascii="Arial" w:hAnsi="Arial" w:cs="Arial"/>
          <w:iCs/>
        </w:rPr>
      </w:pPr>
      <w:r>
        <w:rPr>
          <w:rFonts w:ascii="Arial" w:hAnsi="Arial" w:cs="Arial"/>
          <w:iCs/>
        </w:rPr>
        <w:t>June 8    Military Recruit send off and escort, Armed Forces Career Center Bakersfield</w:t>
      </w:r>
    </w:p>
    <w:p w14:paraId="43EA5171" w14:textId="77777777" w:rsidR="00BE0FFD" w:rsidRDefault="00BE0FFD" w:rsidP="00F47912">
      <w:pPr>
        <w:ind w:left="810"/>
        <w:rPr>
          <w:rFonts w:ascii="Arial" w:hAnsi="Arial" w:cs="Arial"/>
          <w:iCs/>
        </w:rPr>
      </w:pPr>
      <w:r>
        <w:rPr>
          <w:rFonts w:ascii="Arial" w:hAnsi="Arial" w:cs="Arial"/>
          <w:iCs/>
        </w:rPr>
        <w:t>June 15  Military Recruit send off and escort, Armed Forces Career Center Bakersfield</w:t>
      </w:r>
    </w:p>
    <w:p w14:paraId="0F433BE3" w14:textId="77777777" w:rsidR="00BE0FFD" w:rsidRDefault="00BE0FFD" w:rsidP="00F47912">
      <w:pPr>
        <w:ind w:left="810"/>
        <w:rPr>
          <w:rFonts w:ascii="Arial" w:hAnsi="Arial" w:cs="Arial"/>
          <w:iCs/>
        </w:rPr>
      </w:pPr>
    </w:p>
    <w:p w14:paraId="215D3328" w14:textId="77777777" w:rsidR="00BE0FFD" w:rsidRDefault="00BE0FFD" w:rsidP="00F47912">
      <w:pPr>
        <w:ind w:left="810"/>
        <w:rPr>
          <w:rFonts w:ascii="Arial" w:hAnsi="Arial" w:cs="Arial"/>
          <w:iCs/>
        </w:rPr>
      </w:pPr>
      <w:r>
        <w:rPr>
          <w:rFonts w:ascii="Arial" w:hAnsi="Arial" w:cs="Arial"/>
          <w:iCs/>
        </w:rPr>
        <w:t>Events / Meetings attended as Director:</w:t>
      </w:r>
    </w:p>
    <w:p w14:paraId="0F804825" w14:textId="77777777" w:rsidR="00BE0FFD" w:rsidRDefault="00BE0FFD" w:rsidP="00F47912">
      <w:pPr>
        <w:ind w:left="810"/>
        <w:rPr>
          <w:rFonts w:ascii="Arial" w:hAnsi="Arial" w:cs="Arial"/>
          <w:iCs/>
        </w:rPr>
      </w:pPr>
    </w:p>
    <w:p w14:paraId="475C7946" w14:textId="77777777" w:rsidR="00BE0FFD" w:rsidRDefault="00BE0FFD" w:rsidP="00F47912">
      <w:pPr>
        <w:ind w:left="810"/>
        <w:rPr>
          <w:rFonts w:ascii="Arial" w:hAnsi="Arial" w:cs="Arial"/>
          <w:iCs/>
        </w:rPr>
      </w:pPr>
      <w:r>
        <w:rPr>
          <w:rFonts w:ascii="Arial" w:hAnsi="Arial" w:cs="Arial"/>
          <w:iCs/>
        </w:rPr>
        <w:t>June 2     California Legacy Run Committee meeting</w:t>
      </w:r>
      <w:r>
        <w:rPr>
          <w:rFonts w:ascii="Arial" w:hAnsi="Arial" w:cs="Arial"/>
          <w:iCs/>
        </w:rPr>
        <w:tab/>
      </w:r>
      <w:r>
        <w:rPr>
          <w:rFonts w:ascii="Arial" w:hAnsi="Arial" w:cs="Arial"/>
          <w:iCs/>
        </w:rPr>
        <w:tab/>
      </w:r>
    </w:p>
    <w:p w14:paraId="41A5575C" w14:textId="77777777" w:rsidR="00BE0FFD" w:rsidRDefault="00BE0FFD" w:rsidP="00F47912">
      <w:pPr>
        <w:ind w:left="810"/>
        <w:rPr>
          <w:rFonts w:ascii="Arial" w:hAnsi="Arial" w:cs="Arial"/>
          <w:iCs/>
        </w:rPr>
      </w:pPr>
      <w:r>
        <w:rPr>
          <w:rFonts w:ascii="Arial" w:hAnsi="Arial" w:cs="Arial"/>
          <w:iCs/>
        </w:rPr>
        <w:t>June 4     Conducted Installation of Officers at Chapter 202 Brentwood</w:t>
      </w:r>
    </w:p>
    <w:p w14:paraId="7F153198" w14:textId="77777777" w:rsidR="00BE0FFD" w:rsidRDefault="00BE0FFD" w:rsidP="00F47912">
      <w:pPr>
        <w:ind w:left="810"/>
        <w:rPr>
          <w:rFonts w:ascii="Arial" w:hAnsi="Arial" w:cs="Arial"/>
          <w:iCs/>
        </w:rPr>
      </w:pPr>
      <w:r>
        <w:rPr>
          <w:rFonts w:ascii="Arial" w:hAnsi="Arial" w:cs="Arial"/>
          <w:iCs/>
        </w:rPr>
        <w:t>June 5     Visited Chapter 521 Rio Linda</w:t>
      </w:r>
    </w:p>
    <w:p w14:paraId="6B1C97DE" w14:textId="77777777" w:rsidR="00BE0FFD" w:rsidRDefault="00BE0FFD" w:rsidP="00F47912">
      <w:pPr>
        <w:ind w:left="810"/>
        <w:rPr>
          <w:rFonts w:ascii="Arial" w:hAnsi="Arial" w:cs="Arial"/>
          <w:iCs/>
        </w:rPr>
      </w:pPr>
      <w:r>
        <w:rPr>
          <w:rFonts w:ascii="Arial" w:hAnsi="Arial" w:cs="Arial"/>
          <w:iCs/>
        </w:rPr>
        <w:t>June 10   Finance Committee meeting</w:t>
      </w:r>
    </w:p>
    <w:p w14:paraId="42FAFF08" w14:textId="77777777" w:rsidR="00BE0FFD" w:rsidRDefault="00BE0FFD" w:rsidP="00F47912">
      <w:pPr>
        <w:ind w:left="810"/>
        <w:rPr>
          <w:rFonts w:ascii="Arial" w:hAnsi="Arial" w:cs="Arial"/>
          <w:iCs/>
        </w:rPr>
      </w:pPr>
      <w:r>
        <w:rPr>
          <w:rFonts w:ascii="Arial" w:hAnsi="Arial" w:cs="Arial"/>
          <w:iCs/>
        </w:rPr>
        <w:t>June 12   Conducted Installation of Officers at Chapter 18 Visalia</w:t>
      </w:r>
    </w:p>
    <w:p w14:paraId="3216B897" w14:textId="77777777" w:rsidR="00BE0FFD" w:rsidRDefault="00BE0FFD" w:rsidP="00F47912">
      <w:pPr>
        <w:ind w:left="810"/>
        <w:rPr>
          <w:rFonts w:ascii="Arial" w:hAnsi="Arial" w:cs="Arial"/>
          <w:iCs/>
        </w:rPr>
      </w:pPr>
      <w:r>
        <w:rPr>
          <w:rFonts w:ascii="Arial" w:hAnsi="Arial" w:cs="Arial"/>
          <w:iCs/>
        </w:rPr>
        <w:t>June 19   Convention and Rally Committee meeting</w:t>
      </w:r>
    </w:p>
    <w:p w14:paraId="2CB434CD" w14:textId="77777777" w:rsidR="00BE0FFD" w:rsidRDefault="00BE0FFD" w:rsidP="00F47912">
      <w:pPr>
        <w:ind w:left="810"/>
        <w:rPr>
          <w:rFonts w:ascii="Arial" w:hAnsi="Arial" w:cs="Arial"/>
          <w:iCs/>
        </w:rPr>
      </w:pPr>
      <w:r>
        <w:rPr>
          <w:rFonts w:ascii="Arial" w:hAnsi="Arial" w:cs="Arial"/>
          <w:iCs/>
        </w:rPr>
        <w:tab/>
      </w:r>
      <w:r>
        <w:rPr>
          <w:rFonts w:ascii="Arial" w:hAnsi="Arial" w:cs="Arial"/>
          <w:iCs/>
        </w:rPr>
        <w:tab/>
      </w:r>
    </w:p>
    <w:p w14:paraId="185A5BF1" w14:textId="33F25E9C" w:rsidR="00BE0FFD" w:rsidRDefault="00BE0FFD" w:rsidP="00F47912">
      <w:pPr>
        <w:ind w:left="810"/>
        <w:rPr>
          <w:rFonts w:ascii="Arial" w:hAnsi="Arial" w:cs="Arial"/>
          <w:iCs/>
        </w:rPr>
      </w:pPr>
      <w:r>
        <w:rPr>
          <w:rFonts w:ascii="Arial" w:hAnsi="Arial" w:cs="Arial"/>
          <w:iCs/>
        </w:rPr>
        <w:t xml:space="preserve">Upcoming plans as Director: </w:t>
      </w:r>
    </w:p>
    <w:p w14:paraId="5D85DA41" w14:textId="77777777" w:rsidR="00BE0FFD" w:rsidRDefault="00BE0FFD" w:rsidP="00F47912">
      <w:pPr>
        <w:ind w:left="810"/>
        <w:rPr>
          <w:rFonts w:ascii="Arial" w:hAnsi="Arial" w:cs="Arial"/>
          <w:iCs/>
        </w:rPr>
      </w:pPr>
      <w:r>
        <w:rPr>
          <w:rFonts w:ascii="Arial" w:hAnsi="Arial" w:cs="Arial"/>
          <w:iCs/>
        </w:rPr>
        <w:tab/>
      </w:r>
    </w:p>
    <w:p w14:paraId="7312E82C" w14:textId="7424666D" w:rsidR="00BE0FFD" w:rsidRDefault="00BE0FFD" w:rsidP="00F47912">
      <w:pPr>
        <w:ind w:left="810"/>
        <w:rPr>
          <w:rFonts w:ascii="Arial" w:hAnsi="Arial" w:cs="Arial"/>
          <w:iCs/>
        </w:rPr>
      </w:pPr>
      <w:r>
        <w:rPr>
          <w:rFonts w:ascii="Arial" w:hAnsi="Arial" w:cs="Arial"/>
          <w:iCs/>
        </w:rPr>
        <w:t>June 27-29  Department of California Convention</w:t>
      </w:r>
    </w:p>
    <w:p w14:paraId="3761C3CA" w14:textId="337A690C" w:rsidR="00BE0FFD" w:rsidRDefault="00BE0FFD" w:rsidP="00F47912">
      <w:pPr>
        <w:ind w:left="810"/>
        <w:rPr>
          <w:rFonts w:ascii="Arial" w:hAnsi="Arial" w:cs="Arial"/>
          <w:iCs/>
        </w:rPr>
      </w:pPr>
      <w:r>
        <w:rPr>
          <w:rFonts w:ascii="Arial" w:hAnsi="Arial" w:cs="Arial"/>
          <w:iCs/>
        </w:rPr>
        <w:t>June 30       California Legacy Run Committee meeting</w:t>
      </w:r>
    </w:p>
    <w:p w14:paraId="3CA0F420" w14:textId="4F2FF3D3" w:rsidR="00BE0FFD" w:rsidRDefault="00BE0FFD" w:rsidP="00F47912">
      <w:pPr>
        <w:ind w:left="810"/>
        <w:rPr>
          <w:rFonts w:ascii="Arial" w:hAnsi="Arial" w:cs="Arial"/>
          <w:iCs/>
        </w:rPr>
      </w:pPr>
      <w:r>
        <w:rPr>
          <w:rFonts w:ascii="Arial" w:hAnsi="Arial" w:cs="Arial"/>
          <w:iCs/>
        </w:rPr>
        <w:t>July 8</w:t>
      </w:r>
      <w:r>
        <w:rPr>
          <w:rFonts w:ascii="Arial" w:hAnsi="Arial" w:cs="Arial"/>
          <w:iCs/>
        </w:rPr>
        <w:tab/>
        <w:t xml:space="preserve"> Finance Committee meeting</w:t>
      </w:r>
      <w:r>
        <w:rPr>
          <w:rFonts w:ascii="Arial" w:hAnsi="Arial" w:cs="Arial"/>
          <w:iCs/>
        </w:rPr>
        <w:tab/>
      </w:r>
    </w:p>
    <w:p w14:paraId="72C90ECA" w14:textId="73A59C22" w:rsidR="00BE0FFD" w:rsidRDefault="00BE0FFD" w:rsidP="00F47912">
      <w:pPr>
        <w:ind w:left="810" w:right="612"/>
        <w:rPr>
          <w:rFonts w:ascii="Arial" w:hAnsi="Arial" w:cs="Arial"/>
          <w:iCs/>
        </w:rPr>
      </w:pPr>
      <w:r>
        <w:rPr>
          <w:rFonts w:ascii="Arial" w:hAnsi="Arial" w:cs="Arial"/>
          <w:iCs/>
        </w:rPr>
        <w:t>July 27        Conduct Installation of Officers at Chapter 221 Tehachapi</w:t>
      </w:r>
    </w:p>
    <w:p w14:paraId="723E9390" w14:textId="77777777" w:rsidR="00FB422E" w:rsidRPr="00FB422E" w:rsidRDefault="00FB422E" w:rsidP="00FB422E">
      <w:pPr>
        <w:rPr>
          <w:rFonts w:ascii="Arial" w:hAnsi="Arial" w:cs="Arial"/>
          <w:iCs/>
        </w:rPr>
      </w:pPr>
    </w:p>
    <w:p w14:paraId="0C847B18" w14:textId="77777777" w:rsidR="00352351" w:rsidRPr="00352351" w:rsidRDefault="00582D98" w:rsidP="0027790B">
      <w:pPr>
        <w:pStyle w:val="ListParagraph"/>
        <w:numPr>
          <w:ilvl w:val="0"/>
          <w:numId w:val="1"/>
        </w:numPr>
      </w:pPr>
      <w:r w:rsidRPr="00987E13">
        <w:rPr>
          <w:rFonts w:ascii="Arial" w:hAnsi="Arial" w:cs="Arial"/>
          <w:b/>
          <w:iCs/>
        </w:rPr>
        <w:t xml:space="preserve">  </w:t>
      </w:r>
      <w:r w:rsidR="00421009" w:rsidRPr="00987E13">
        <w:rPr>
          <w:rFonts w:ascii="Arial" w:hAnsi="Arial" w:cs="Arial"/>
          <w:b/>
          <w:iCs/>
          <w:u w:val="single"/>
        </w:rPr>
        <w:t xml:space="preserve">Vice </w:t>
      </w:r>
      <w:r w:rsidR="00151354">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151354">
        <w:rPr>
          <w:rFonts w:ascii="Arial" w:hAnsi="Arial" w:cs="Arial"/>
          <w:iCs/>
        </w:rPr>
        <w:t xml:space="preserve"> </w:t>
      </w:r>
      <w:r w:rsidR="00463A6E">
        <w:rPr>
          <w:rFonts w:ascii="Arial" w:hAnsi="Arial" w:cs="Arial"/>
          <w:iCs/>
        </w:rPr>
        <w:t>Jeff Carso</w:t>
      </w:r>
      <w:r w:rsidR="00352351">
        <w:rPr>
          <w:rFonts w:ascii="Arial" w:hAnsi="Arial" w:cs="Arial"/>
          <w:iCs/>
        </w:rPr>
        <w:t>n</w:t>
      </w:r>
    </w:p>
    <w:p w14:paraId="28F8C695" w14:textId="77777777" w:rsidR="00352351" w:rsidRDefault="00352351" w:rsidP="00352351">
      <w:pPr>
        <w:rPr>
          <w:rFonts w:ascii="Arial" w:hAnsi="Arial" w:cs="Arial"/>
          <w:iCs/>
        </w:rPr>
      </w:pPr>
    </w:p>
    <w:p w14:paraId="2561BB4B" w14:textId="77777777" w:rsidR="00352351" w:rsidRDefault="00352351" w:rsidP="00352351">
      <w:pPr>
        <w:ind w:left="810"/>
        <w:rPr>
          <w:rFonts w:ascii="Arial" w:hAnsi="Arial" w:cs="Arial"/>
          <w:color w:val="000000"/>
        </w:rPr>
      </w:pPr>
      <w:r w:rsidRPr="00BD38BD">
        <w:rPr>
          <w:rFonts w:ascii="Arial" w:hAnsi="Arial" w:cs="Arial"/>
          <w:color w:val="000000"/>
        </w:rPr>
        <w:t>Since our last DEC meeting, I have participated with my chapter in the following:</w:t>
      </w:r>
    </w:p>
    <w:p w14:paraId="315AFA66" w14:textId="77777777" w:rsidR="00352351" w:rsidRDefault="00352351" w:rsidP="00352351">
      <w:pPr>
        <w:ind w:left="810"/>
        <w:rPr>
          <w:rFonts w:ascii="Arial" w:hAnsi="Arial" w:cs="Arial"/>
          <w:color w:val="000000"/>
        </w:rPr>
      </w:pPr>
    </w:p>
    <w:p w14:paraId="0A44DFD8" w14:textId="77777777" w:rsidR="00352351" w:rsidRDefault="00352351" w:rsidP="00352351">
      <w:pPr>
        <w:ind w:left="810"/>
        <w:rPr>
          <w:rFonts w:ascii="Arial" w:hAnsi="Arial" w:cs="Arial"/>
          <w:color w:val="000000"/>
        </w:rPr>
      </w:pPr>
      <w:r>
        <w:rPr>
          <w:rFonts w:ascii="Arial" w:hAnsi="Arial" w:cs="Arial"/>
          <w:color w:val="000000"/>
        </w:rPr>
        <w:t>Escort and Flag Line at Visalia Harley Davidson for Ken Flores USMC</w:t>
      </w:r>
    </w:p>
    <w:p w14:paraId="0F4C0B35" w14:textId="77777777" w:rsidR="00352351" w:rsidRDefault="00352351" w:rsidP="00352351">
      <w:pPr>
        <w:ind w:left="810"/>
        <w:rPr>
          <w:rFonts w:ascii="Arial" w:hAnsi="Arial" w:cs="Arial"/>
          <w:color w:val="000000"/>
        </w:rPr>
      </w:pPr>
      <w:r>
        <w:rPr>
          <w:rFonts w:ascii="Arial" w:hAnsi="Arial" w:cs="Arial"/>
          <w:color w:val="000000"/>
        </w:rPr>
        <w:t>Attended Intallation Ceremony for Chapter 18 Officers</w:t>
      </w:r>
    </w:p>
    <w:p w14:paraId="7356AA65" w14:textId="77777777" w:rsidR="00352351" w:rsidRPr="00BD38BD" w:rsidRDefault="00352351" w:rsidP="00352351">
      <w:pPr>
        <w:ind w:left="810"/>
      </w:pPr>
      <w:r>
        <w:rPr>
          <w:rFonts w:ascii="Arial" w:hAnsi="Arial" w:cs="Arial"/>
          <w:color w:val="000000"/>
        </w:rPr>
        <w:t xml:space="preserve">Attended Avenue of the Flags ceremony </w:t>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p>
    <w:p w14:paraId="5ED3E318" w14:textId="77777777" w:rsidR="00352351" w:rsidRPr="00BD38BD" w:rsidRDefault="00352351" w:rsidP="00352351">
      <w:pPr>
        <w:ind w:left="810"/>
      </w:pPr>
      <w:r w:rsidRPr="00BD38BD">
        <w:rPr>
          <w:rFonts w:ascii="Arial" w:hAnsi="Arial" w:cs="Arial"/>
          <w:color w:val="000000"/>
        </w:rPr>
        <w:t>                        </w:t>
      </w:r>
    </w:p>
    <w:p w14:paraId="01BBFA0C" w14:textId="16CFE0D6" w:rsidR="00352351" w:rsidRDefault="00352351" w:rsidP="00352351">
      <w:pPr>
        <w:ind w:left="810"/>
        <w:rPr>
          <w:rFonts w:ascii="Arial" w:hAnsi="Arial" w:cs="Arial"/>
          <w:color w:val="000000"/>
        </w:rPr>
      </w:pPr>
      <w:r w:rsidRPr="00BD38BD">
        <w:rPr>
          <w:rFonts w:ascii="Arial" w:hAnsi="Arial" w:cs="Arial"/>
          <w:color w:val="000000"/>
        </w:rPr>
        <w:t>Since our last DEC meeting, as Vice Director, I have done the following:</w:t>
      </w:r>
    </w:p>
    <w:p w14:paraId="2374482C" w14:textId="77777777" w:rsidR="00352351" w:rsidRDefault="00352351" w:rsidP="00352351">
      <w:pPr>
        <w:ind w:left="810"/>
        <w:rPr>
          <w:rFonts w:ascii="Arial" w:hAnsi="Arial" w:cs="Arial"/>
          <w:color w:val="000000"/>
        </w:rPr>
      </w:pPr>
      <w:r>
        <w:rPr>
          <w:rFonts w:ascii="Arial" w:hAnsi="Arial" w:cs="Arial"/>
          <w:color w:val="000000"/>
        </w:rPr>
        <w:tab/>
      </w:r>
    </w:p>
    <w:p w14:paraId="3F01811A" w14:textId="3FF133E7" w:rsidR="00352351" w:rsidRDefault="00352351" w:rsidP="00352351">
      <w:pPr>
        <w:ind w:left="810"/>
        <w:rPr>
          <w:rFonts w:ascii="Arial" w:hAnsi="Arial" w:cs="Arial"/>
          <w:color w:val="000000"/>
        </w:rPr>
      </w:pPr>
      <w:r>
        <w:rPr>
          <w:rFonts w:ascii="Arial" w:hAnsi="Arial" w:cs="Arial"/>
          <w:color w:val="000000"/>
        </w:rPr>
        <w:t>Attended Chapter 299 Dinner in Chino</w:t>
      </w:r>
    </w:p>
    <w:p w14:paraId="37C28701" w14:textId="23610DAB" w:rsidR="00352351" w:rsidRDefault="00352351" w:rsidP="00352351">
      <w:pPr>
        <w:ind w:left="810"/>
        <w:rPr>
          <w:rFonts w:ascii="Arial" w:hAnsi="Arial" w:cs="Arial"/>
          <w:color w:val="000000"/>
        </w:rPr>
      </w:pPr>
      <w:r>
        <w:rPr>
          <w:rFonts w:ascii="Arial" w:hAnsi="Arial" w:cs="Arial"/>
          <w:color w:val="000000"/>
        </w:rPr>
        <w:t>Attended Chapter 119 Poker Run</w:t>
      </w:r>
    </w:p>
    <w:p w14:paraId="3CC212EC" w14:textId="77777777" w:rsidR="00352351" w:rsidRDefault="00352351" w:rsidP="00352351">
      <w:pPr>
        <w:ind w:left="810"/>
        <w:rPr>
          <w:rFonts w:ascii="Arial" w:hAnsi="Arial" w:cs="Arial"/>
          <w:color w:val="000000"/>
        </w:rPr>
      </w:pPr>
      <w:r>
        <w:rPr>
          <w:rFonts w:ascii="Arial" w:hAnsi="Arial" w:cs="Arial"/>
          <w:color w:val="000000"/>
        </w:rPr>
        <w:t>Attended Officer Installation for AL 20, ALR 20, AU 20</w:t>
      </w:r>
    </w:p>
    <w:p w14:paraId="7C5CAE3D" w14:textId="5D563069" w:rsidR="00352351" w:rsidRDefault="00352351" w:rsidP="00352351">
      <w:pPr>
        <w:ind w:left="810"/>
        <w:rPr>
          <w:rFonts w:ascii="Arial" w:hAnsi="Arial" w:cs="Arial"/>
          <w:color w:val="000000"/>
        </w:rPr>
      </w:pPr>
      <w:r>
        <w:rPr>
          <w:rFonts w:ascii="Arial" w:hAnsi="Arial" w:cs="Arial"/>
          <w:color w:val="000000"/>
        </w:rPr>
        <w:t>Attended zoom meeting for Convention and Rally</w:t>
      </w:r>
    </w:p>
    <w:p w14:paraId="0A955772" w14:textId="4E8C1D6F" w:rsidR="00352351" w:rsidRDefault="00352351" w:rsidP="00352351">
      <w:pPr>
        <w:ind w:left="810"/>
        <w:rPr>
          <w:rFonts w:ascii="Arial" w:hAnsi="Arial" w:cs="Arial"/>
          <w:color w:val="000000"/>
        </w:rPr>
      </w:pPr>
      <w:r>
        <w:rPr>
          <w:rFonts w:ascii="Arial" w:hAnsi="Arial" w:cs="Arial"/>
          <w:color w:val="000000"/>
        </w:rPr>
        <w:t>Attended zoom meeting for Finance Committee</w:t>
      </w:r>
    </w:p>
    <w:p w14:paraId="1684049C" w14:textId="5F765C67" w:rsidR="00FB422E" w:rsidRPr="00C7208E" w:rsidRDefault="00FB422E" w:rsidP="00C7208E">
      <w:pPr>
        <w:ind w:left="810" w:right="612"/>
        <w:rPr>
          <w:rFonts w:ascii="Arial" w:hAnsi="Arial" w:cs="Arial"/>
          <w:iCs/>
        </w:rPr>
      </w:pPr>
    </w:p>
    <w:p w14:paraId="3EA869B3" w14:textId="289DD649" w:rsidR="0027790B" w:rsidRDefault="00CB3E5A" w:rsidP="0027790B">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sidR="0083729D">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sidR="00151354">
        <w:rPr>
          <w:rFonts w:ascii="Arial" w:hAnsi="Arial" w:cs="Arial"/>
          <w:iCs/>
        </w:rPr>
        <w:t xml:space="preserve"> </w:t>
      </w:r>
      <w:r w:rsidR="00463A6E">
        <w:rPr>
          <w:rFonts w:ascii="Arial" w:hAnsi="Arial" w:cs="Arial"/>
          <w:iCs/>
        </w:rPr>
        <w:t>Gustie Compton</w:t>
      </w:r>
    </w:p>
    <w:p w14:paraId="3365DC11" w14:textId="77777777" w:rsidR="004140BB" w:rsidRDefault="004140BB" w:rsidP="004140BB">
      <w:pPr>
        <w:rPr>
          <w:rFonts w:ascii="Arial" w:hAnsi="Arial" w:cs="Arial"/>
          <w:iCs/>
        </w:rPr>
      </w:pPr>
    </w:p>
    <w:p w14:paraId="57C84149" w14:textId="77777777" w:rsidR="004140BB" w:rsidRDefault="004140BB" w:rsidP="004140BB">
      <w:pPr>
        <w:ind w:firstLine="720"/>
        <w:rPr>
          <w:rFonts w:ascii="Arial" w:hAnsi="Arial" w:cs="Arial"/>
          <w:iCs/>
        </w:rPr>
      </w:pPr>
      <w:r>
        <w:rPr>
          <w:rFonts w:ascii="Arial" w:hAnsi="Arial" w:cs="Arial"/>
          <w:iCs/>
        </w:rPr>
        <w:t xml:space="preserve">  Since our last meeting I have participated in the following: </w:t>
      </w:r>
      <w:sdt>
        <w:sdtPr>
          <w:rPr>
            <w:rFonts w:ascii="Arial" w:hAnsi="Arial" w:cs="Arial"/>
            <w:iCs/>
          </w:rPr>
          <w:id w:val="-543282847"/>
          <w:placeholder>
            <w:docPart w:val="755FBA85B51342299AE074E79B78C985"/>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387D7D63" w14:textId="31F28951" w:rsidR="004140BB" w:rsidRDefault="004140BB" w:rsidP="004140BB">
      <w:pPr>
        <w:ind w:firstLine="720"/>
        <w:rPr>
          <w:rFonts w:ascii="Arial" w:hAnsi="Arial" w:cs="Arial"/>
          <w:iCs/>
        </w:rPr>
      </w:pPr>
      <w:r>
        <w:rPr>
          <w:rFonts w:ascii="Arial" w:hAnsi="Arial" w:cs="Arial"/>
          <w:iCs/>
        </w:rPr>
        <w:t xml:space="preserve">  5/20/25 Avenue of Flags meeting Post 785</w:t>
      </w:r>
    </w:p>
    <w:p w14:paraId="41402012" w14:textId="41D27F67" w:rsidR="004140BB" w:rsidRDefault="004140BB" w:rsidP="004140BB">
      <w:pPr>
        <w:ind w:firstLine="720"/>
        <w:rPr>
          <w:rFonts w:ascii="Arial" w:hAnsi="Arial" w:cs="Arial"/>
          <w:iCs/>
        </w:rPr>
      </w:pPr>
      <w:r>
        <w:rPr>
          <w:rFonts w:ascii="Arial" w:hAnsi="Arial" w:cs="Arial"/>
          <w:iCs/>
        </w:rPr>
        <w:t xml:space="preserve">  5/21/25 Coffee with a Veteran Post 785</w:t>
      </w:r>
    </w:p>
    <w:p w14:paraId="541B3BF6" w14:textId="77293F2B" w:rsidR="004140BB" w:rsidRDefault="004140BB" w:rsidP="004140BB">
      <w:pPr>
        <w:ind w:firstLine="720"/>
        <w:rPr>
          <w:rFonts w:ascii="Arial" w:hAnsi="Arial" w:cs="Arial"/>
          <w:iCs/>
        </w:rPr>
      </w:pPr>
      <w:r>
        <w:rPr>
          <w:rFonts w:ascii="Arial" w:hAnsi="Arial" w:cs="Arial"/>
          <w:iCs/>
        </w:rPr>
        <w:t xml:space="preserve">  5/21/25 Tulare County Veterans Stand Down meeting </w:t>
      </w:r>
    </w:p>
    <w:p w14:paraId="33D83C03" w14:textId="3ACA1F57" w:rsidR="004140BB" w:rsidRDefault="004140BB" w:rsidP="004140BB">
      <w:pPr>
        <w:ind w:firstLine="720"/>
        <w:rPr>
          <w:rFonts w:ascii="Arial" w:hAnsi="Arial" w:cs="Arial"/>
          <w:iCs/>
        </w:rPr>
      </w:pPr>
      <w:r>
        <w:rPr>
          <w:rFonts w:ascii="Arial" w:hAnsi="Arial" w:cs="Arial"/>
          <w:iCs/>
        </w:rPr>
        <w:t xml:space="preserve">  5/22/25 Deliver Flowers to Visalia Harley For Fallen Marine Ken Flores </w:t>
      </w:r>
    </w:p>
    <w:p w14:paraId="09830B4C" w14:textId="2D00C7DB" w:rsidR="004140BB" w:rsidRDefault="004140BB" w:rsidP="004140BB">
      <w:pPr>
        <w:ind w:firstLine="720"/>
        <w:rPr>
          <w:rFonts w:ascii="Arial" w:hAnsi="Arial" w:cs="Arial"/>
          <w:iCs/>
        </w:rPr>
      </w:pPr>
      <w:r>
        <w:rPr>
          <w:rFonts w:ascii="Arial" w:hAnsi="Arial" w:cs="Arial"/>
          <w:iCs/>
        </w:rPr>
        <w:t xml:space="preserve">  5/23/25 Work party with Marine Corp League at Grangeville Cemetery </w:t>
      </w:r>
    </w:p>
    <w:p w14:paraId="03550BAD" w14:textId="404B5BA7" w:rsidR="004140BB" w:rsidRDefault="004140BB" w:rsidP="004140BB">
      <w:pPr>
        <w:ind w:firstLine="720"/>
        <w:rPr>
          <w:rFonts w:ascii="Arial" w:hAnsi="Arial" w:cs="Arial"/>
          <w:iCs/>
        </w:rPr>
      </w:pPr>
      <w:r>
        <w:rPr>
          <w:rFonts w:ascii="Arial" w:hAnsi="Arial" w:cs="Arial"/>
          <w:iCs/>
        </w:rPr>
        <w:lastRenderedPageBreak/>
        <w:t xml:space="preserve">  5/24/25 Wellness check on Rider from Chapter 476 Hazel Wattenbarger </w:t>
      </w:r>
    </w:p>
    <w:p w14:paraId="70AD8DA3" w14:textId="4025C4A9" w:rsidR="004140BB" w:rsidRDefault="004140BB" w:rsidP="004140BB">
      <w:pPr>
        <w:ind w:firstLine="720"/>
        <w:rPr>
          <w:rFonts w:ascii="Arial" w:hAnsi="Arial" w:cs="Arial"/>
          <w:iCs/>
        </w:rPr>
      </w:pPr>
      <w:r>
        <w:rPr>
          <w:rFonts w:ascii="Arial" w:hAnsi="Arial" w:cs="Arial"/>
          <w:iCs/>
        </w:rPr>
        <w:t xml:space="preserve">  5/25/25 Fire watch for Marine Corp League at Grangeville Cemetery </w:t>
      </w:r>
    </w:p>
    <w:p w14:paraId="4D1FA359" w14:textId="49CCB17C" w:rsidR="004140BB" w:rsidRDefault="004140BB" w:rsidP="004140BB">
      <w:pPr>
        <w:ind w:firstLine="720"/>
        <w:rPr>
          <w:rFonts w:ascii="Arial" w:hAnsi="Arial" w:cs="Arial"/>
          <w:iCs/>
        </w:rPr>
      </w:pPr>
      <w:r>
        <w:rPr>
          <w:rFonts w:ascii="Arial" w:hAnsi="Arial" w:cs="Arial"/>
          <w:iCs/>
        </w:rPr>
        <w:t xml:space="preserve">  5/25/25 Marine Corp League practice for Memorial Day Ceremony </w:t>
      </w:r>
    </w:p>
    <w:p w14:paraId="46DBB955" w14:textId="77777777" w:rsidR="004140BB" w:rsidRDefault="004140BB" w:rsidP="004140BB">
      <w:pPr>
        <w:ind w:firstLine="720"/>
        <w:rPr>
          <w:rFonts w:ascii="Arial" w:hAnsi="Arial" w:cs="Arial"/>
          <w:iCs/>
        </w:rPr>
      </w:pPr>
      <w:r>
        <w:rPr>
          <w:rFonts w:ascii="Arial" w:hAnsi="Arial" w:cs="Arial"/>
          <w:iCs/>
        </w:rPr>
        <w:t xml:space="preserve">  5/26/25 Assist with Memorial Day Ceremony at Grangeville Cemetery </w:t>
      </w:r>
    </w:p>
    <w:p w14:paraId="5C8E9889" w14:textId="1E69FF32" w:rsidR="004140BB" w:rsidRDefault="004140BB" w:rsidP="004140BB">
      <w:pPr>
        <w:ind w:firstLine="720"/>
        <w:rPr>
          <w:rFonts w:ascii="Arial" w:hAnsi="Arial" w:cs="Arial"/>
          <w:iCs/>
        </w:rPr>
      </w:pPr>
      <w:r>
        <w:rPr>
          <w:rFonts w:ascii="Arial" w:hAnsi="Arial" w:cs="Arial"/>
          <w:iCs/>
        </w:rPr>
        <w:t xml:space="preserve">  5/26/25 Help Marine Corp League with removal of Flags after Memorial Day Ceremony </w:t>
      </w:r>
    </w:p>
    <w:p w14:paraId="657EA1B3" w14:textId="6CD0FA18" w:rsidR="004140BB" w:rsidRDefault="004140BB" w:rsidP="004140BB">
      <w:pPr>
        <w:ind w:firstLine="720"/>
        <w:rPr>
          <w:rFonts w:ascii="Arial" w:hAnsi="Arial" w:cs="Arial"/>
          <w:iCs/>
        </w:rPr>
      </w:pPr>
      <w:r>
        <w:rPr>
          <w:rFonts w:ascii="Arial" w:hAnsi="Arial" w:cs="Arial"/>
          <w:iCs/>
        </w:rPr>
        <w:t xml:space="preserve">  5/27/25 Flag Line for Paul Rocha </w:t>
      </w:r>
    </w:p>
    <w:p w14:paraId="460E3960" w14:textId="60911ED8" w:rsidR="004140BB" w:rsidRDefault="004140BB" w:rsidP="004140BB">
      <w:pPr>
        <w:ind w:firstLine="720"/>
        <w:rPr>
          <w:rFonts w:ascii="Arial" w:hAnsi="Arial" w:cs="Arial"/>
          <w:iCs/>
        </w:rPr>
      </w:pPr>
      <w:r>
        <w:rPr>
          <w:rFonts w:ascii="Arial" w:hAnsi="Arial" w:cs="Arial"/>
          <w:iCs/>
        </w:rPr>
        <w:t xml:space="preserve">  5/28/25 Coffee with a Veteran Post 785</w:t>
      </w:r>
    </w:p>
    <w:p w14:paraId="2ABC008D" w14:textId="50098AB2" w:rsidR="004140BB" w:rsidRDefault="004140BB" w:rsidP="004140BB">
      <w:pPr>
        <w:ind w:firstLine="720"/>
        <w:rPr>
          <w:rFonts w:ascii="Arial" w:hAnsi="Arial" w:cs="Arial"/>
          <w:iCs/>
        </w:rPr>
      </w:pPr>
      <w:r>
        <w:rPr>
          <w:rFonts w:ascii="Arial" w:hAnsi="Arial" w:cs="Arial"/>
          <w:iCs/>
        </w:rPr>
        <w:t xml:space="preserve">  5/28/25 Escort and Flag Line for Paul Rocha </w:t>
      </w:r>
    </w:p>
    <w:p w14:paraId="096DF18D" w14:textId="2E0B595C" w:rsidR="004140BB" w:rsidRDefault="004140BB" w:rsidP="004140BB">
      <w:pPr>
        <w:ind w:firstLine="720"/>
        <w:rPr>
          <w:rFonts w:ascii="Arial" w:hAnsi="Arial" w:cs="Arial"/>
          <w:iCs/>
        </w:rPr>
      </w:pPr>
      <w:r>
        <w:rPr>
          <w:rFonts w:ascii="Arial" w:hAnsi="Arial" w:cs="Arial"/>
          <w:iCs/>
        </w:rPr>
        <w:t xml:space="preserve">  6/01/25 Escort KIA Flag to Post 26</w:t>
      </w:r>
    </w:p>
    <w:p w14:paraId="59D856E8" w14:textId="1C54B5B7" w:rsidR="004140BB" w:rsidRDefault="004140BB" w:rsidP="004140BB">
      <w:pPr>
        <w:ind w:firstLine="720"/>
        <w:rPr>
          <w:rFonts w:ascii="Arial" w:hAnsi="Arial" w:cs="Arial"/>
          <w:iCs/>
        </w:rPr>
      </w:pPr>
      <w:r>
        <w:rPr>
          <w:rFonts w:ascii="Arial" w:hAnsi="Arial" w:cs="Arial"/>
          <w:iCs/>
        </w:rPr>
        <w:t xml:space="preserve">  6/04/25 Coffee with a Veteran Post 785</w:t>
      </w:r>
    </w:p>
    <w:p w14:paraId="5B8AF452" w14:textId="0CE33284" w:rsidR="004140BB" w:rsidRDefault="004140BB" w:rsidP="004140BB">
      <w:pPr>
        <w:ind w:firstLine="720"/>
        <w:rPr>
          <w:rFonts w:ascii="Arial" w:hAnsi="Arial" w:cs="Arial"/>
          <w:iCs/>
        </w:rPr>
      </w:pPr>
      <w:r>
        <w:rPr>
          <w:rFonts w:ascii="Arial" w:hAnsi="Arial" w:cs="Arial"/>
          <w:iCs/>
        </w:rPr>
        <w:t xml:space="preserve">  6/04/25 Attended Officer Installation for Chapter 202 Brentwood </w:t>
      </w:r>
    </w:p>
    <w:p w14:paraId="7CCBD928" w14:textId="453A523A" w:rsidR="004140BB" w:rsidRDefault="004140BB" w:rsidP="004140BB">
      <w:pPr>
        <w:ind w:firstLine="720"/>
        <w:rPr>
          <w:rFonts w:ascii="Arial" w:hAnsi="Arial" w:cs="Arial"/>
          <w:iCs/>
        </w:rPr>
      </w:pPr>
      <w:r>
        <w:rPr>
          <w:rFonts w:ascii="Arial" w:hAnsi="Arial" w:cs="Arial"/>
          <w:iCs/>
        </w:rPr>
        <w:t xml:space="preserve">  6/11/25 Coffee with a Veteran Post 785</w:t>
      </w:r>
    </w:p>
    <w:p w14:paraId="3356DEE6" w14:textId="5DE9FC50" w:rsidR="004140BB" w:rsidRDefault="004140BB" w:rsidP="004140BB">
      <w:pPr>
        <w:ind w:firstLine="720"/>
        <w:rPr>
          <w:rFonts w:ascii="Arial" w:hAnsi="Arial" w:cs="Arial"/>
          <w:iCs/>
        </w:rPr>
      </w:pPr>
      <w:r>
        <w:rPr>
          <w:rFonts w:ascii="Arial" w:hAnsi="Arial" w:cs="Arial"/>
          <w:iCs/>
        </w:rPr>
        <w:t xml:space="preserve">  6/14/25 Attend Chapter 92 McCloud Poker Run</w:t>
      </w:r>
    </w:p>
    <w:p w14:paraId="26B1F1B3" w14:textId="77777777" w:rsidR="004140BB" w:rsidRDefault="004140BB" w:rsidP="004140BB">
      <w:pPr>
        <w:rPr>
          <w:rFonts w:ascii="Arial" w:hAnsi="Arial" w:cs="Arial"/>
          <w:iCs/>
        </w:rPr>
      </w:pPr>
    </w:p>
    <w:p w14:paraId="13923932" w14:textId="25F7E459" w:rsidR="004140BB" w:rsidRDefault="004140BB" w:rsidP="004140BB">
      <w:pPr>
        <w:rPr>
          <w:rFonts w:ascii="Arial" w:hAnsi="Arial" w:cs="Arial"/>
          <w:iCs/>
        </w:rPr>
      </w:pPr>
      <w:r>
        <w:rPr>
          <w:rFonts w:ascii="Arial" w:hAnsi="Arial" w:cs="Arial"/>
          <w:iCs/>
        </w:rPr>
        <w:tab/>
        <w:t xml:space="preserve">  Events within my Area in the coming weeks &amp; month: </w:t>
      </w:r>
      <w:sdt>
        <w:sdtPr>
          <w:rPr>
            <w:rFonts w:ascii="Arial" w:hAnsi="Arial" w:cs="Arial"/>
            <w:iCs/>
          </w:rPr>
          <w:id w:val="-1001421937"/>
          <w:placeholder>
            <w:docPart w:val="755FBA85B51342299AE074E79B78C985"/>
          </w:placeholder>
        </w:sdtPr>
        <w:sdtContent>
          <w:r>
            <w:rPr>
              <w:rFonts w:ascii="Arial" w:hAnsi="Arial" w:cs="Arial"/>
              <w:iCs/>
            </w:rPr>
            <w:t xml:space="preserve"> </w:t>
          </w:r>
        </w:sdtContent>
      </w:sdt>
    </w:p>
    <w:p w14:paraId="6BA8EC7B" w14:textId="231A9B6E" w:rsidR="004140BB" w:rsidRDefault="004140BB" w:rsidP="004140BB">
      <w:pPr>
        <w:rPr>
          <w:rFonts w:ascii="Arial" w:hAnsi="Arial" w:cs="Arial"/>
          <w:iCs/>
        </w:rPr>
      </w:pPr>
      <w:r>
        <w:rPr>
          <w:rFonts w:ascii="Arial" w:hAnsi="Arial" w:cs="Arial"/>
          <w:iCs/>
        </w:rPr>
        <w:t xml:space="preserve">            </w:t>
      </w:r>
      <w:r w:rsidR="009A352C">
        <w:rPr>
          <w:rFonts w:ascii="Arial" w:hAnsi="Arial" w:cs="Arial"/>
          <w:iCs/>
        </w:rPr>
        <w:t xml:space="preserve"> </w:t>
      </w:r>
      <w:r>
        <w:rPr>
          <w:rFonts w:ascii="Arial" w:hAnsi="Arial" w:cs="Arial"/>
          <w:iCs/>
        </w:rPr>
        <w:t xml:space="preserve">7/06/25 Chapter 88 Turlock Monthly Breakfast </w:t>
      </w:r>
    </w:p>
    <w:p w14:paraId="0A4F1A70" w14:textId="77777777" w:rsidR="006A48D4" w:rsidRDefault="006A48D4" w:rsidP="004140BB">
      <w:pPr>
        <w:rPr>
          <w:rFonts w:ascii="Arial" w:hAnsi="Arial" w:cs="Arial"/>
          <w:iCs/>
        </w:rPr>
      </w:pPr>
    </w:p>
    <w:p w14:paraId="3C1C54CC" w14:textId="74993EAE" w:rsidR="006A48D4" w:rsidRDefault="00AD764F" w:rsidP="004140BB">
      <w:pPr>
        <w:rPr>
          <w:rFonts w:ascii="Arial" w:hAnsi="Arial" w:cs="Arial"/>
          <w:iCs/>
        </w:rPr>
      </w:pPr>
      <w:r>
        <w:rPr>
          <w:rFonts w:ascii="Arial" w:hAnsi="Arial" w:cs="Arial"/>
          <w:iCs/>
        </w:rPr>
        <w:tab/>
        <w:t xml:space="preserve"> Thank you for the hospitality of Chapter 92.</w:t>
      </w:r>
    </w:p>
    <w:p w14:paraId="3427610D" w14:textId="77777777" w:rsidR="00AD764F" w:rsidRDefault="00AD764F" w:rsidP="004140BB">
      <w:pPr>
        <w:rPr>
          <w:rFonts w:ascii="Arial" w:hAnsi="Arial" w:cs="Arial"/>
          <w:iCs/>
        </w:rPr>
      </w:pPr>
    </w:p>
    <w:p w14:paraId="05F3CF42" w14:textId="61855262" w:rsidR="00AD764F" w:rsidRDefault="00AD764F" w:rsidP="004140BB">
      <w:pPr>
        <w:rPr>
          <w:rFonts w:ascii="Arial" w:hAnsi="Arial" w:cs="Arial"/>
          <w:iCs/>
        </w:rPr>
      </w:pPr>
      <w:r>
        <w:rPr>
          <w:rFonts w:ascii="Arial" w:hAnsi="Arial" w:cs="Arial"/>
          <w:iCs/>
        </w:rPr>
        <w:tab/>
        <w:t xml:space="preserve"> Ralph-Thank you to Gustie and Mike Smith for serving as my SAA during installations.</w:t>
      </w:r>
    </w:p>
    <w:p w14:paraId="33D7F1BA" w14:textId="77777777" w:rsidR="00FB422E" w:rsidRPr="00FB422E" w:rsidRDefault="00FB422E" w:rsidP="00FB422E">
      <w:pPr>
        <w:rPr>
          <w:rFonts w:ascii="Arial" w:hAnsi="Arial" w:cs="Arial"/>
          <w:iCs/>
        </w:rPr>
      </w:pPr>
    </w:p>
    <w:p w14:paraId="06D06857" w14:textId="3F5D3BD1" w:rsidR="001F1496" w:rsidRDefault="00582D98" w:rsidP="0027790B">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sidR="0083729D">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w:t>
      </w:r>
      <w:r w:rsidR="00411DAC" w:rsidRPr="00987E13">
        <w:rPr>
          <w:rFonts w:ascii="Arial" w:hAnsi="Arial" w:cs="Arial"/>
          <w:iCs/>
        </w:rPr>
        <w:t>– Debbie Proffitt</w:t>
      </w:r>
    </w:p>
    <w:p w14:paraId="157DD8F7" w14:textId="77777777" w:rsidR="00911CD6" w:rsidRDefault="00911CD6" w:rsidP="00911CD6">
      <w:pPr>
        <w:rPr>
          <w:rFonts w:ascii="Arial" w:hAnsi="Arial" w:cs="Arial"/>
          <w:iCs/>
        </w:rPr>
      </w:pPr>
    </w:p>
    <w:p w14:paraId="0879DE5B" w14:textId="3D89983F" w:rsidR="00911CD6" w:rsidRDefault="00911CD6" w:rsidP="00AD0091">
      <w:pPr>
        <w:ind w:left="900" w:right="612"/>
        <w:rPr>
          <w:rFonts w:ascii="Arial" w:hAnsi="Arial" w:cs="Arial"/>
          <w:iCs/>
        </w:rPr>
      </w:pPr>
      <w:r>
        <w:rPr>
          <w:rFonts w:ascii="Arial" w:hAnsi="Arial" w:cs="Arial"/>
          <w:iCs/>
        </w:rPr>
        <w:t xml:space="preserve">Since our last DEC meeting, I have participated with my chapter in the following: </w:t>
      </w:r>
      <w:sdt>
        <w:sdtPr>
          <w:rPr>
            <w:rFonts w:ascii="Arial" w:hAnsi="Arial" w:cs="Arial"/>
            <w:iCs/>
          </w:rPr>
          <w:id w:val="384382022"/>
          <w:placeholder>
            <w:docPart w:val="E952043418364FA6ACE77A84918893B1"/>
          </w:placeholder>
        </w:sdtPr>
        <w:sdtContent>
          <w:r w:rsidR="00AA792C">
            <w:rPr>
              <w:rFonts w:ascii="Arial" w:hAnsi="Arial" w:cs="Arial"/>
              <w:iCs/>
            </w:rPr>
            <w:t xml:space="preserve">           </w:t>
          </w:r>
          <w:r>
            <w:rPr>
              <w:rFonts w:ascii="Arial" w:hAnsi="Arial" w:cs="Arial"/>
              <w:iCs/>
            </w:rPr>
            <w:t>Auxiliary meeting, Son</w:t>
          </w:r>
          <w:r w:rsidR="00AD0091">
            <w:rPr>
              <w:rFonts w:ascii="Arial" w:hAnsi="Arial" w:cs="Arial"/>
              <w:iCs/>
            </w:rPr>
            <w:t>’</w:t>
          </w:r>
          <w:r>
            <w:rPr>
              <w:rFonts w:ascii="Arial" w:hAnsi="Arial" w:cs="Arial"/>
              <w:iCs/>
            </w:rPr>
            <w:t>s fish fry night, Ch 299 Fall of Ogre dinner, Aux taco night</w:t>
          </w:r>
          <w:r w:rsidR="00AB4D16">
            <w:rPr>
              <w:rFonts w:ascii="Arial" w:hAnsi="Arial" w:cs="Arial"/>
              <w:iCs/>
            </w:rPr>
            <w:t>,</w:t>
          </w:r>
          <w:r w:rsidR="00AD0091">
            <w:rPr>
              <w:rFonts w:ascii="Arial" w:hAnsi="Arial" w:cs="Arial"/>
              <w:iCs/>
            </w:rPr>
            <w:t xml:space="preserve"> California Legacy Run Zoom, Convention and Rally Zoom, Finance committee Zoom, Chapter meeting.</w:t>
          </w:r>
          <w:r>
            <w:rPr>
              <w:rFonts w:ascii="Arial" w:hAnsi="Arial" w:cs="Arial"/>
              <w:iCs/>
            </w:rPr>
            <w:tab/>
          </w:r>
          <w:r>
            <w:rPr>
              <w:rFonts w:ascii="Arial" w:hAnsi="Arial" w:cs="Arial"/>
              <w:iCs/>
            </w:rPr>
            <w:tab/>
          </w:r>
        </w:sdtContent>
      </w:sdt>
      <w:r>
        <w:rPr>
          <w:rFonts w:ascii="Arial" w:hAnsi="Arial" w:cs="Arial"/>
          <w:iCs/>
        </w:rPr>
        <w:t xml:space="preserve">             </w:t>
      </w:r>
    </w:p>
    <w:p w14:paraId="46540321" w14:textId="3E7DD7E8" w:rsidR="00911CD6" w:rsidRDefault="00911CD6" w:rsidP="00911CD6">
      <w:pPr>
        <w:ind w:left="900" w:right="612"/>
        <w:rPr>
          <w:rFonts w:ascii="Arial" w:hAnsi="Arial" w:cs="Arial"/>
          <w:iCs/>
        </w:rPr>
      </w:pPr>
      <w:r>
        <w:rPr>
          <w:rFonts w:ascii="Arial" w:hAnsi="Arial" w:cs="Arial"/>
          <w:iCs/>
        </w:rPr>
        <w:t>Since our last DEC meeting</w:t>
      </w:r>
      <w:r w:rsidR="00AA792C">
        <w:rPr>
          <w:rFonts w:ascii="Arial" w:hAnsi="Arial" w:cs="Arial"/>
          <w:iCs/>
        </w:rPr>
        <w:t xml:space="preserve"> </w:t>
      </w:r>
      <w:r w:rsidR="00AD0091">
        <w:rPr>
          <w:rFonts w:ascii="Arial" w:hAnsi="Arial" w:cs="Arial"/>
          <w:iCs/>
        </w:rPr>
        <w:t xml:space="preserve">as </w:t>
      </w:r>
      <w:r w:rsidR="00AA792C">
        <w:rPr>
          <w:rFonts w:ascii="Arial" w:hAnsi="Arial" w:cs="Arial"/>
          <w:iCs/>
        </w:rPr>
        <w:t>Secretary</w:t>
      </w:r>
      <w:r w:rsidR="00AD0091">
        <w:rPr>
          <w:rFonts w:ascii="Arial" w:hAnsi="Arial" w:cs="Arial"/>
          <w:iCs/>
        </w:rPr>
        <w:t>,</w:t>
      </w:r>
      <w:r>
        <w:rPr>
          <w:rFonts w:ascii="Arial" w:hAnsi="Arial" w:cs="Arial"/>
          <w:iCs/>
        </w:rPr>
        <w:t xml:space="preserve"> I have done the following:</w:t>
      </w:r>
    </w:p>
    <w:p w14:paraId="2008DA10" w14:textId="77777777" w:rsidR="00911CD6" w:rsidRDefault="00911CD6" w:rsidP="00911CD6">
      <w:pPr>
        <w:ind w:left="900" w:right="612"/>
        <w:rPr>
          <w:rFonts w:ascii="Arial" w:hAnsi="Arial" w:cs="Arial"/>
          <w:iCs/>
        </w:rPr>
      </w:pPr>
    </w:p>
    <w:p w14:paraId="0EA25FD2" w14:textId="3A5BACA3" w:rsidR="00911CD6" w:rsidRDefault="00911CD6" w:rsidP="00911CD6">
      <w:pPr>
        <w:ind w:left="900" w:right="612"/>
        <w:rPr>
          <w:rFonts w:ascii="Arial" w:hAnsi="Arial" w:cs="Arial"/>
          <w:iCs/>
        </w:rPr>
      </w:pPr>
      <w:r>
        <w:rPr>
          <w:rFonts w:ascii="Arial" w:hAnsi="Arial" w:cs="Arial"/>
          <w:iCs/>
        </w:rPr>
        <w:t>I have been fielding questions from POCs on how to navigate the online roster to generate reports.</w:t>
      </w:r>
    </w:p>
    <w:p w14:paraId="0642C420" w14:textId="69FABAF6" w:rsidR="00911CD6" w:rsidRDefault="00911CD6" w:rsidP="00911CD6">
      <w:pPr>
        <w:ind w:left="900" w:right="612"/>
        <w:rPr>
          <w:rFonts w:ascii="Arial" w:hAnsi="Arial" w:cs="Arial"/>
          <w:iCs/>
        </w:rPr>
      </w:pPr>
      <w:r>
        <w:rPr>
          <w:rFonts w:ascii="Arial" w:hAnsi="Arial" w:cs="Arial"/>
          <w:iCs/>
        </w:rPr>
        <w:t xml:space="preserve">I have been tracking incoming COO and POC reports. </w:t>
      </w:r>
    </w:p>
    <w:p w14:paraId="4A6AA204" w14:textId="77777777" w:rsidR="00911CD6" w:rsidRDefault="00911CD6" w:rsidP="00911CD6">
      <w:pPr>
        <w:ind w:left="900" w:right="612"/>
        <w:rPr>
          <w:rFonts w:ascii="Arial" w:hAnsi="Arial" w:cs="Arial"/>
          <w:iCs/>
        </w:rPr>
      </w:pPr>
    </w:p>
    <w:p w14:paraId="77D65B9A" w14:textId="52E34FB9" w:rsidR="00911CD6" w:rsidRDefault="00911CD6" w:rsidP="00911CD6">
      <w:pPr>
        <w:ind w:left="900" w:right="612"/>
        <w:rPr>
          <w:rFonts w:ascii="Arial" w:hAnsi="Arial" w:cs="Arial"/>
          <w:iCs/>
        </w:rPr>
      </w:pPr>
      <w:r>
        <w:rPr>
          <w:rFonts w:ascii="Arial" w:hAnsi="Arial" w:cs="Arial"/>
          <w:iCs/>
        </w:rPr>
        <w:t>Officers, please rename your DEC reports before sending them to me. Please use the new template.</w:t>
      </w:r>
    </w:p>
    <w:p w14:paraId="75850F37" w14:textId="77777777" w:rsidR="00911CD6" w:rsidRDefault="00911CD6" w:rsidP="00911CD6">
      <w:pPr>
        <w:ind w:left="900" w:right="612"/>
        <w:rPr>
          <w:rFonts w:ascii="Arial" w:hAnsi="Arial" w:cs="Arial"/>
          <w:iCs/>
        </w:rPr>
      </w:pPr>
    </w:p>
    <w:p w14:paraId="0CA59CF5" w14:textId="75765CAC" w:rsidR="00911CD6" w:rsidRDefault="00911CD6" w:rsidP="00911CD6">
      <w:pPr>
        <w:ind w:left="900" w:right="612"/>
        <w:rPr>
          <w:rFonts w:ascii="Arial" w:hAnsi="Arial" w:cs="Arial"/>
          <w:iCs/>
        </w:rPr>
      </w:pPr>
      <w:r>
        <w:rPr>
          <w:rFonts w:ascii="Arial" w:hAnsi="Arial" w:cs="Arial"/>
          <w:iCs/>
        </w:rPr>
        <w:t>Upcoming plans as Secretary:</w:t>
      </w:r>
    </w:p>
    <w:p w14:paraId="48830CBD" w14:textId="77777777" w:rsidR="00911CD6" w:rsidRDefault="00911CD6" w:rsidP="00911CD6">
      <w:pPr>
        <w:ind w:left="900" w:right="612"/>
        <w:rPr>
          <w:rFonts w:ascii="Arial" w:hAnsi="Arial" w:cs="Arial"/>
          <w:iCs/>
        </w:rPr>
      </w:pPr>
    </w:p>
    <w:p w14:paraId="668C8F2A" w14:textId="58CE24F9" w:rsidR="00911CD6" w:rsidRDefault="00911CD6" w:rsidP="00911CD6">
      <w:pPr>
        <w:ind w:left="900" w:right="612"/>
        <w:rPr>
          <w:rFonts w:ascii="Arial" w:hAnsi="Arial" w:cs="Arial"/>
          <w:iCs/>
        </w:rPr>
      </w:pPr>
      <w:r>
        <w:rPr>
          <w:rFonts w:ascii="Arial" w:hAnsi="Arial" w:cs="Arial"/>
          <w:iCs/>
        </w:rPr>
        <w:t xml:space="preserve">COO reports, not signed, are due no later than July 31. </w:t>
      </w:r>
    </w:p>
    <w:p w14:paraId="395D3CAA" w14:textId="77777777" w:rsidR="00911CD6" w:rsidRDefault="00911CD6" w:rsidP="00911CD6">
      <w:pPr>
        <w:ind w:left="900" w:right="612"/>
        <w:rPr>
          <w:rFonts w:ascii="Arial" w:hAnsi="Arial" w:cs="Arial"/>
          <w:iCs/>
        </w:rPr>
      </w:pPr>
      <w:r>
        <w:rPr>
          <w:rFonts w:ascii="Arial" w:hAnsi="Arial" w:cs="Arial"/>
          <w:iCs/>
        </w:rPr>
        <w:t>POC reports, signed by the Director, are due no later than August 31.</w:t>
      </w:r>
    </w:p>
    <w:p w14:paraId="48ED09A5" w14:textId="77777777" w:rsidR="00911CD6" w:rsidRDefault="00911CD6" w:rsidP="00911CD6">
      <w:pPr>
        <w:ind w:left="900" w:right="612"/>
        <w:rPr>
          <w:rFonts w:ascii="Arial" w:hAnsi="Arial" w:cs="Arial"/>
          <w:iCs/>
        </w:rPr>
      </w:pPr>
      <w:r>
        <w:rPr>
          <w:rFonts w:ascii="Arial" w:hAnsi="Arial" w:cs="Arial"/>
          <w:iCs/>
        </w:rPr>
        <w:t xml:space="preserve">COO and POC reports must generate from the buttons at the bottom of the online roster. </w:t>
      </w:r>
    </w:p>
    <w:p w14:paraId="4897C825" w14:textId="38209712" w:rsidR="00911CD6" w:rsidRDefault="00911CD6" w:rsidP="00911CD6">
      <w:pPr>
        <w:ind w:left="900" w:right="612"/>
        <w:rPr>
          <w:rFonts w:ascii="Arial" w:hAnsi="Arial" w:cs="Arial"/>
          <w:iCs/>
        </w:rPr>
      </w:pPr>
      <w:r>
        <w:rPr>
          <w:rFonts w:ascii="Arial" w:hAnsi="Arial" w:cs="Arial"/>
          <w:iCs/>
        </w:rPr>
        <w:t>The paper form in the start</w:t>
      </w:r>
      <w:r w:rsidR="00AA792C">
        <w:rPr>
          <w:rFonts w:ascii="Arial" w:hAnsi="Arial" w:cs="Arial"/>
          <w:iCs/>
        </w:rPr>
        <w:t>-</w:t>
      </w:r>
      <w:r>
        <w:rPr>
          <w:rFonts w:ascii="Arial" w:hAnsi="Arial" w:cs="Arial"/>
          <w:iCs/>
        </w:rPr>
        <w:t>up kit will not be accepted.</w:t>
      </w:r>
    </w:p>
    <w:p w14:paraId="01E61F0B" w14:textId="4A420166" w:rsidR="00911CD6" w:rsidRDefault="00911CD6" w:rsidP="00911CD6">
      <w:pPr>
        <w:ind w:left="900" w:right="612"/>
        <w:rPr>
          <w:rFonts w:ascii="Arial" w:hAnsi="Arial" w:cs="Arial"/>
          <w:iCs/>
        </w:rPr>
      </w:pPr>
      <w:r>
        <w:rPr>
          <w:rFonts w:ascii="Arial" w:hAnsi="Arial" w:cs="Arial"/>
          <w:iCs/>
        </w:rPr>
        <w:t>Tracking to Area Vice Directors and Alternates for COO reports will be Ju</w:t>
      </w:r>
      <w:r w:rsidR="00C51F8D">
        <w:rPr>
          <w:rFonts w:ascii="Arial" w:hAnsi="Arial" w:cs="Arial"/>
          <w:iCs/>
        </w:rPr>
        <w:t>ly 4th</w:t>
      </w:r>
      <w:r>
        <w:rPr>
          <w:rFonts w:ascii="Arial" w:hAnsi="Arial" w:cs="Arial"/>
          <w:iCs/>
        </w:rPr>
        <w:t>,</w:t>
      </w:r>
      <w:r w:rsidR="00C51F8D">
        <w:rPr>
          <w:rFonts w:ascii="Arial" w:hAnsi="Arial" w:cs="Arial"/>
          <w:iCs/>
        </w:rPr>
        <w:t xml:space="preserve"> July</w:t>
      </w:r>
      <w:r>
        <w:rPr>
          <w:rFonts w:ascii="Arial" w:hAnsi="Arial" w:cs="Arial"/>
          <w:iCs/>
        </w:rPr>
        <w:t xml:space="preserve"> 1</w:t>
      </w:r>
      <w:r w:rsidR="00C51F8D">
        <w:rPr>
          <w:rFonts w:ascii="Arial" w:hAnsi="Arial" w:cs="Arial"/>
          <w:iCs/>
        </w:rPr>
        <w:t>1</w:t>
      </w:r>
      <w:r w:rsidRPr="001062FB">
        <w:rPr>
          <w:rFonts w:ascii="Arial" w:hAnsi="Arial" w:cs="Arial"/>
          <w:iCs/>
          <w:vertAlign w:val="superscript"/>
        </w:rPr>
        <w:t>th</w:t>
      </w:r>
      <w:r>
        <w:rPr>
          <w:rFonts w:ascii="Arial" w:hAnsi="Arial" w:cs="Arial"/>
          <w:iCs/>
        </w:rPr>
        <w:t>, then daily from Ju</w:t>
      </w:r>
      <w:r w:rsidR="00C51F8D">
        <w:rPr>
          <w:rFonts w:ascii="Arial" w:hAnsi="Arial" w:cs="Arial"/>
          <w:iCs/>
        </w:rPr>
        <w:t>ly 18-July 31</w:t>
      </w:r>
      <w:r>
        <w:rPr>
          <w:rFonts w:ascii="Arial" w:hAnsi="Arial" w:cs="Arial"/>
          <w:iCs/>
        </w:rPr>
        <w:t>.</w:t>
      </w:r>
    </w:p>
    <w:p w14:paraId="7441962D" w14:textId="55FAAD06" w:rsidR="00911CD6" w:rsidRDefault="00911CD6" w:rsidP="00911CD6">
      <w:pPr>
        <w:ind w:left="900" w:right="612"/>
        <w:rPr>
          <w:rFonts w:ascii="Arial" w:hAnsi="Arial" w:cs="Arial"/>
          <w:iCs/>
        </w:rPr>
      </w:pPr>
      <w:r>
        <w:rPr>
          <w:rFonts w:ascii="Arial" w:hAnsi="Arial" w:cs="Arial"/>
          <w:iCs/>
        </w:rPr>
        <w:t xml:space="preserve">Tracking to Area Vice directors and alternates for POC reports will be </w:t>
      </w:r>
      <w:r w:rsidR="00C51F8D">
        <w:rPr>
          <w:rFonts w:ascii="Arial" w:hAnsi="Arial" w:cs="Arial"/>
          <w:iCs/>
        </w:rPr>
        <w:t>August 8</w:t>
      </w:r>
      <w:r w:rsidR="00C51F8D" w:rsidRPr="00C51F8D">
        <w:rPr>
          <w:rFonts w:ascii="Arial" w:hAnsi="Arial" w:cs="Arial"/>
          <w:iCs/>
          <w:vertAlign w:val="superscript"/>
        </w:rPr>
        <w:t>th</w:t>
      </w:r>
      <w:r w:rsidR="00C51F8D">
        <w:rPr>
          <w:rFonts w:ascii="Arial" w:hAnsi="Arial" w:cs="Arial"/>
          <w:iCs/>
        </w:rPr>
        <w:t>, August 15th</w:t>
      </w:r>
      <w:r>
        <w:rPr>
          <w:rFonts w:ascii="Arial" w:hAnsi="Arial" w:cs="Arial"/>
          <w:iCs/>
        </w:rPr>
        <w:t xml:space="preserve">, then daily from </w:t>
      </w:r>
      <w:r w:rsidR="00C51F8D">
        <w:rPr>
          <w:rFonts w:ascii="Arial" w:hAnsi="Arial" w:cs="Arial"/>
          <w:iCs/>
        </w:rPr>
        <w:t>August</w:t>
      </w:r>
      <w:r>
        <w:rPr>
          <w:rFonts w:ascii="Arial" w:hAnsi="Arial" w:cs="Arial"/>
          <w:iCs/>
        </w:rPr>
        <w:t xml:space="preserve"> 1</w:t>
      </w:r>
      <w:r w:rsidR="00C51F8D">
        <w:rPr>
          <w:rFonts w:ascii="Arial" w:hAnsi="Arial" w:cs="Arial"/>
          <w:iCs/>
        </w:rPr>
        <w:t>6</w:t>
      </w:r>
      <w:r>
        <w:rPr>
          <w:rFonts w:ascii="Arial" w:hAnsi="Arial" w:cs="Arial"/>
          <w:iCs/>
        </w:rPr>
        <w:t>-</w:t>
      </w:r>
      <w:r w:rsidR="00C51F8D">
        <w:rPr>
          <w:rFonts w:ascii="Arial" w:hAnsi="Arial" w:cs="Arial"/>
          <w:iCs/>
        </w:rPr>
        <w:t>August</w:t>
      </w:r>
      <w:r>
        <w:rPr>
          <w:rFonts w:ascii="Arial" w:hAnsi="Arial" w:cs="Arial"/>
          <w:iCs/>
        </w:rPr>
        <w:t xml:space="preserve"> 31.</w:t>
      </w:r>
    </w:p>
    <w:p w14:paraId="132B2A7F" w14:textId="77777777" w:rsidR="00911CD6" w:rsidRDefault="00911CD6" w:rsidP="00911CD6">
      <w:pPr>
        <w:ind w:left="900" w:right="612"/>
        <w:rPr>
          <w:rFonts w:ascii="Arial" w:hAnsi="Arial" w:cs="Arial"/>
          <w:iCs/>
        </w:rPr>
      </w:pPr>
      <w:r>
        <w:rPr>
          <w:rFonts w:ascii="Arial" w:hAnsi="Arial" w:cs="Arial"/>
          <w:iCs/>
        </w:rPr>
        <w:t>I will be putting the Service Officer monthly reports into resources under a new tab-Service Officer info.</w:t>
      </w:r>
    </w:p>
    <w:p w14:paraId="296150D1" w14:textId="77777777" w:rsidR="00395316" w:rsidRDefault="00395316" w:rsidP="00911CD6">
      <w:pPr>
        <w:ind w:left="900" w:right="612"/>
        <w:rPr>
          <w:rFonts w:ascii="Arial" w:hAnsi="Arial" w:cs="Arial"/>
          <w:iCs/>
        </w:rPr>
      </w:pPr>
    </w:p>
    <w:p w14:paraId="09A5F2B4" w14:textId="77777777" w:rsidR="00395316" w:rsidRDefault="00395316" w:rsidP="00911CD6">
      <w:pPr>
        <w:ind w:left="900" w:right="612"/>
        <w:rPr>
          <w:rFonts w:ascii="Arial" w:hAnsi="Arial" w:cs="Arial"/>
          <w:iCs/>
        </w:rPr>
      </w:pPr>
    </w:p>
    <w:p w14:paraId="76CCA3FA" w14:textId="77777777" w:rsidR="00FB422E" w:rsidRPr="00FB422E" w:rsidRDefault="00FB422E" w:rsidP="00FB422E">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lastRenderedPageBreak/>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7EE77E62" w14:textId="7EE040E4" w:rsidR="001F1496" w:rsidRPr="00395316" w:rsidRDefault="00800E66" w:rsidP="001F1496">
      <w:pPr>
        <w:pStyle w:val="ListParagraph"/>
        <w:numPr>
          <w:ilvl w:val="0"/>
          <w:numId w:val="17"/>
        </w:numPr>
        <w:rPr>
          <w:rFonts w:ascii="Arial" w:hAnsi="Arial" w:cs="Arial"/>
          <w:b/>
          <w:bCs/>
          <w:iCs/>
        </w:rPr>
      </w:pPr>
      <w:r w:rsidRPr="00E46D28">
        <w:rPr>
          <w:rFonts w:ascii="Arial" w:hAnsi="Arial" w:cs="Arial"/>
          <w:b/>
          <w:bCs/>
          <w:iCs/>
        </w:rPr>
        <w:t xml:space="preserve"> </w:t>
      </w:r>
      <w:r w:rsidR="001E4006" w:rsidRPr="00E46D28">
        <w:rPr>
          <w:rFonts w:ascii="Arial" w:hAnsi="Arial" w:cs="Arial"/>
          <w:b/>
          <w:bCs/>
          <w:iCs/>
        </w:rPr>
        <w:t>Area 1 V</w:t>
      </w:r>
      <w:r w:rsidR="00151354" w:rsidRPr="00E46D28">
        <w:rPr>
          <w:rFonts w:ascii="Arial" w:hAnsi="Arial" w:cs="Arial"/>
          <w:b/>
          <w:bCs/>
          <w:iCs/>
        </w:rPr>
        <w:t>ice</w:t>
      </w:r>
      <w:r w:rsidR="00282DA6" w:rsidRPr="00E46D28">
        <w:rPr>
          <w:rFonts w:ascii="Arial" w:hAnsi="Arial" w:cs="Arial"/>
          <w:b/>
          <w:bCs/>
          <w:iCs/>
        </w:rPr>
        <w:t xml:space="preserve"> </w:t>
      </w:r>
      <w:r w:rsidR="00151354" w:rsidRPr="00E46D28">
        <w:rPr>
          <w:rFonts w:ascii="Arial" w:hAnsi="Arial" w:cs="Arial"/>
          <w:b/>
          <w:bCs/>
          <w:iCs/>
        </w:rPr>
        <w:t>D</w:t>
      </w:r>
      <w:r w:rsidR="00322156" w:rsidRPr="00E46D28">
        <w:rPr>
          <w:rFonts w:ascii="Arial" w:hAnsi="Arial" w:cs="Arial"/>
          <w:b/>
          <w:bCs/>
          <w:iCs/>
        </w:rPr>
        <w:t xml:space="preserve"> – </w:t>
      </w:r>
      <w:r w:rsidR="00463A6E">
        <w:rPr>
          <w:rFonts w:ascii="Arial" w:hAnsi="Arial" w:cs="Arial"/>
          <w:iCs/>
        </w:rPr>
        <w:t>Martin Glenn</w:t>
      </w:r>
    </w:p>
    <w:p w14:paraId="27F7737A" w14:textId="77777777" w:rsidR="00395316" w:rsidRDefault="00395316" w:rsidP="00395316">
      <w:pPr>
        <w:rPr>
          <w:rFonts w:ascii="Arial" w:hAnsi="Arial" w:cs="Arial"/>
          <w:b/>
          <w:bCs/>
          <w:iCs/>
        </w:rPr>
      </w:pPr>
    </w:p>
    <w:p w14:paraId="6A5DA523" w14:textId="2FEBEF60" w:rsidR="00395316" w:rsidRDefault="00395316" w:rsidP="00395316">
      <w:pPr>
        <w:ind w:left="1530" w:right="612"/>
        <w:rPr>
          <w:rFonts w:ascii="Arial" w:hAnsi="Arial" w:cs="Arial"/>
          <w:iCs/>
        </w:rPr>
      </w:pPr>
      <w:r>
        <w:rPr>
          <w:rFonts w:ascii="Arial" w:hAnsi="Arial" w:cs="Arial"/>
          <w:iCs/>
        </w:rPr>
        <w:t xml:space="preserve">Since our last DEC meeting, I have participated with my chapter in the following: </w:t>
      </w:r>
      <w:sdt>
        <w:sdtPr>
          <w:rPr>
            <w:rFonts w:ascii="Arial" w:hAnsi="Arial" w:cs="Arial"/>
            <w:iCs/>
          </w:rPr>
          <w:id w:val="-435592284"/>
          <w:placeholder>
            <w:docPart w:val="C14EAEDA35CC4177AA7CA365674B83AC"/>
          </w:placeholder>
        </w:sdtPr>
        <w:sdtContent>
          <w:r>
            <w:rPr>
              <w:rFonts w:ascii="Arial" w:hAnsi="Arial" w:cs="Arial"/>
              <w:iCs/>
            </w:rPr>
            <w:t>Chapter 92 held its 2</w:t>
          </w:r>
          <w:r w:rsidRPr="00B80C04">
            <w:rPr>
              <w:rFonts w:ascii="Arial" w:hAnsi="Arial" w:cs="Arial"/>
              <w:iCs/>
              <w:vertAlign w:val="superscript"/>
            </w:rPr>
            <w:t>nd</w:t>
          </w:r>
          <w:r>
            <w:rPr>
              <w:rFonts w:ascii="Arial" w:hAnsi="Arial" w:cs="Arial"/>
              <w:iCs/>
            </w:rPr>
            <w:t xml:space="preserve"> annual George Steel Memorial Poker Run.</w:t>
          </w:r>
        </w:sdtContent>
      </w:sdt>
      <w:r>
        <w:rPr>
          <w:rFonts w:ascii="Arial" w:hAnsi="Arial" w:cs="Arial"/>
          <w:iCs/>
        </w:rPr>
        <w:t xml:space="preserve"> The event was attended by members from Chapter 673 in Durham and department Sergeant at Arms, Gustie Compton.</w:t>
      </w:r>
    </w:p>
    <w:p w14:paraId="25953204" w14:textId="77777777" w:rsidR="00395316" w:rsidRDefault="00395316" w:rsidP="00395316">
      <w:pPr>
        <w:ind w:left="1530" w:right="612"/>
        <w:rPr>
          <w:rFonts w:ascii="Arial" w:hAnsi="Arial" w:cs="Arial"/>
          <w:iCs/>
        </w:rPr>
      </w:pPr>
      <w:r>
        <w:rPr>
          <w:rFonts w:ascii="Arial" w:hAnsi="Arial" w:cs="Arial"/>
          <w:iCs/>
        </w:rPr>
        <w:t xml:space="preserve">                        </w:t>
      </w:r>
    </w:p>
    <w:p w14:paraId="63604053" w14:textId="7EFB4161" w:rsidR="00395316" w:rsidRDefault="00395316" w:rsidP="00395316">
      <w:pPr>
        <w:ind w:left="1530" w:right="612"/>
        <w:rPr>
          <w:rFonts w:ascii="Arial" w:hAnsi="Arial" w:cs="Arial"/>
          <w:iCs/>
        </w:rPr>
      </w:pPr>
      <w:r>
        <w:rPr>
          <w:rFonts w:ascii="Arial" w:hAnsi="Arial" w:cs="Arial"/>
          <w:iCs/>
        </w:rPr>
        <w:t>Since our last DEC meeting, as Area Vice Director, I have done the following:</w:t>
      </w:r>
    </w:p>
    <w:p w14:paraId="7E9088DD" w14:textId="77777777" w:rsidR="00395316" w:rsidRDefault="00395316" w:rsidP="00395316">
      <w:pPr>
        <w:ind w:left="1530" w:right="612"/>
        <w:rPr>
          <w:rFonts w:ascii="Arial" w:hAnsi="Arial" w:cs="Arial"/>
          <w:iCs/>
        </w:rPr>
      </w:pPr>
    </w:p>
    <w:p w14:paraId="384DB61D" w14:textId="77777777" w:rsidR="00395316" w:rsidRDefault="00395316" w:rsidP="00395316">
      <w:pPr>
        <w:ind w:left="1530" w:right="612"/>
        <w:rPr>
          <w:rFonts w:ascii="Arial" w:hAnsi="Arial" w:cs="Arial"/>
          <w:iCs/>
        </w:rPr>
      </w:pPr>
      <w:r>
        <w:rPr>
          <w:rFonts w:ascii="Arial" w:hAnsi="Arial" w:cs="Arial"/>
          <w:iCs/>
        </w:rPr>
        <w:t xml:space="preserve">Since our last DEC meeting the chapters in my Area have done the following: </w:t>
      </w:r>
    </w:p>
    <w:p w14:paraId="5B28700E" w14:textId="77777777" w:rsidR="00395316" w:rsidRDefault="00395316" w:rsidP="00395316">
      <w:pPr>
        <w:ind w:left="1530" w:right="612"/>
        <w:rPr>
          <w:rFonts w:ascii="Arial" w:hAnsi="Arial" w:cs="Arial"/>
          <w:iCs/>
        </w:rPr>
      </w:pPr>
      <w:r>
        <w:rPr>
          <w:rFonts w:ascii="Arial" w:hAnsi="Arial" w:cs="Arial"/>
          <w:iCs/>
        </w:rPr>
        <w:t>Chapter 119 in Placerville held its annual Poker Run on June 7</w:t>
      </w:r>
      <w:r w:rsidRPr="000B22BC">
        <w:rPr>
          <w:rFonts w:ascii="Arial" w:hAnsi="Arial" w:cs="Arial"/>
          <w:iCs/>
          <w:vertAlign w:val="superscript"/>
        </w:rPr>
        <w:t>th</w:t>
      </w:r>
      <w:r>
        <w:rPr>
          <w:rFonts w:ascii="Arial" w:hAnsi="Arial" w:cs="Arial"/>
          <w:iCs/>
        </w:rPr>
        <w:t xml:space="preserve">. </w:t>
      </w:r>
    </w:p>
    <w:p w14:paraId="2821EB6E" w14:textId="77777777" w:rsidR="00395316" w:rsidRDefault="00395316" w:rsidP="00395316">
      <w:pPr>
        <w:ind w:left="1530" w:right="612"/>
        <w:rPr>
          <w:rFonts w:ascii="Arial" w:hAnsi="Arial" w:cs="Arial"/>
          <w:iCs/>
        </w:rPr>
      </w:pPr>
      <w:r>
        <w:rPr>
          <w:rFonts w:ascii="Arial" w:hAnsi="Arial" w:cs="Arial"/>
          <w:iCs/>
        </w:rPr>
        <w:t>Chapter 210 held a tri-tip dinner on June 7</w:t>
      </w:r>
      <w:r w:rsidRPr="0005749D">
        <w:rPr>
          <w:rFonts w:ascii="Arial" w:hAnsi="Arial" w:cs="Arial"/>
          <w:iCs/>
          <w:vertAlign w:val="superscript"/>
        </w:rPr>
        <w:t>th</w:t>
      </w:r>
      <w:r>
        <w:rPr>
          <w:rFonts w:ascii="Arial" w:hAnsi="Arial" w:cs="Arial"/>
          <w:iCs/>
        </w:rPr>
        <w:t>.</w:t>
      </w:r>
      <w:r w:rsidRPr="007B2502">
        <w:rPr>
          <w:rFonts w:ascii="Arial" w:hAnsi="Arial" w:cs="Arial"/>
          <w:iCs/>
        </w:rPr>
        <w:t xml:space="preserve"> </w:t>
      </w:r>
      <w:r>
        <w:rPr>
          <w:rFonts w:ascii="Arial" w:hAnsi="Arial" w:cs="Arial"/>
          <w:iCs/>
        </w:rPr>
        <w:tab/>
      </w:r>
    </w:p>
    <w:p w14:paraId="306F9B35" w14:textId="77777777" w:rsidR="00395316" w:rsidRDefault="00395316" w:rsidP="00395316">
      <w:pPr>
        <w:ind w:left="1530" w:right="612"/>
        <w:rPr>
          <w:rFonts w:ascii="Arial" w:hAnsi="Arial" w:cs="Arial"/>
          <w:iCs/>
        </w:rPr>
      </w:pPr>
      <w:r>
        <w:rPr>
          <w:rFonts w:ascii="Arial" w:hAnsi="Arial" w:cs="Arial"/>
          <w:iCs/>
        </w:rPr>
        <w:t>Chapter 521 Rio Linda will hold its 19</w:t>
      </w:r>
      <w:r w:rsidRPr="00E754EB">
        <w:rPr>
          <w:rFonts w:ascii="Arial" w:hAnsi="Arial" w:cs="Arial"/>
          <w:iCs/>
          <w:vertAlign w:val="superscript"/>
        </w:rPr>
        <w:t>th</w:t>
      </w:r>
      <w:r>
        <w:rPr>
          <w:rFonts w:ascii="Arial" w:hAnsi="Arial" w:cs="Arial"/>
          <w:iCs/>
        </w:rPr>
        <w:t xml:space="preserve"> annual Classic Car and Motorcycle Show on September 6</w:t>
      </w:r>
      <w:r w:rsidRPr="007B2502">
        <w:rPr>
          <w:rFonts w:ascii="Arial" w:hAnsi="Arial" w:cs="Arial"/>
          <w:iCs/>
          <w:vertAlign w:val="superscript"/>
        </w:rPr>
        <w:t>th</w:t>
      </w:r>
      <w:r>
        <w:rPr>
          <w:rFonts w:ascii="Arial" w:hAnsi="Arial" w:cs="Arial"/>
          <w:iCs/>
        </w:rPr>
        <w:t xml:space="preserve">. </w:t>
      </w:r>
    </w:p>
    <w:p w14:paraId="18E14721" w14:textId="77777777" w:rsidR="00395316" w:rsidRDefault="00395316" w:rsidP="00395316">
      <w:pPr>
        <w:ind w:left="1530" w:right="612"/>
        <w:rPr>
          <w:rFonts w:ascii="Arial" w:hAnsi="Arial" w:cs="Arial"/>
          <w:iCs/>
        </w:rPr>
      </w:pPr>
      <w:r>
        <w:rPr>
          <w:rFonts w:ascii="Arial" w:hAnsi="Arial" w:cs="Arial"/>
          <w:iCs/>
        </w:rPr>
        <w:t xml:space="preserve">Squadron 795 in South Lake Tahoe is working on starting an ALR chapter. I have maintained occasional contact with Antonio Alers who is spearheading the effort. I will keep ALRDOC updated with all developments. </w:t>
      </w:r>
    </w:p>
    <w:p w14:paraId="09DF88E4" w14:textId="44A213E0" w:rsidR="00395316" w:rsidRDefault="00395316" w:rsidP="00395316">
      <w:pPr>
        <w:ind w:left="1530" w:right="612"/>
        <w:rPr>
          <w:rFonts w:ascii="Arial" w:hAnsi="Arial" w:cs="Arial"/>
          <w:iCs/>
        </w:rPr>
      </w:pPr>
      <w:r>
        <w:rPr>
          <w:rFonts w:ascii="Arial" w:hAnsi="Arial" w:cs="Arial"/>
          <w:iCs/>
        </w:rPr>
        <w:t>Area riders (primarily from Chapter 673) are active in participating in Patriot Guard Riders funeral escorts.</w:t>
      </w:r>
    </w:p>
    <w:p w14:paraId="5F933704" w14:textId="77777777" w:rsidR="00395316" w:rsidRDefault="00395316" w:rsidP="00395316">
      <w:pPr>
        <w:ind w:left="1530" w:right="612"/>
        <w:rPr>
          <w:rFonts w:ascii="Arial" w:hAnsi="Arial" w:cs="Arial"/>
          <w:iCs/>
        </w:rPr>
      </w:pPr>
    </w:p>
    <w:p w14:paraId="2DB28A64" w14:textId="19724699" w:rsidR="00395316" w:rsidRDefault="00395316" w:rsidP="00395316">
      <w:pPr>
        <w:ind w:left="1530" w:right="612"/>
        <w:rPr>
          <w:rFonts w:ascii="Arial" w:hAnsi="Arial" w:cs="Arial"/>
          <w:iCs/>
        </w:rPr>
      </w:pPr>
      <w:r>
        <w:rPr>
          <w:rFonts w:ascii="Arial" w:hAnsi="Arial" w:cs="Arial"/>
          <w:iCs/>
        </w:rPr>
        <w:t xml:space="preserve">Chapter events within my Area in the coming weeks &amp; month: </w:t>
      </w:r>
      <w:sdt>
        <w:sdtPr>
          <w:rPr>
            <w:rFonts w:ascii="Arial" w:hAnsi="Arial" w:cs="Arial"/>
            <w:iCs/>
          </w:rPr>
          <w:id w:val="-183830639"/>
          <w:placeholder>
            <w:docPart w:val="C14EAEDA35CC4177AA7CA365674B83AC"/>
          </w:placeholder>
        </w:sdtPr>
        <w:sdtContent>
          <w:r>
            <w:rPr>
              <w:rFonts w:ascii="Arial" w:hAnsi="Arial" w:cs="Arial"/>
              <w:iCs/>
            </w:rPr>
            <w:t xml:space="preserve">                                 Chapter 521 Rio Linda will hold its 19</w:t>
          </w:r>
          <w:r w:rsidRPr="00E754EB">
            <w:rPr>
              <w:rFonts w:ascii="Arial" w:hAnsi="Arial" w:cs="Arial"/>
              <w:iCs/>
              <w:vertAlign w:val="superscript"/>
            </w:rPr>
            <w:t>th</w:t>
          </w:r>
          <w:r>
            <w:rPr>
              <w:rFonts w:ascii="Arial" w:hAnsi="Arial" w:cs="Arial"/>
              <w:iCs/>
            </w:rPr>
            <w:t xml:space="preserve"> annual Classic Car and Motorcycle Show on September 6</w:t>
          </w:r>
          <w:r w:rsidRPr="007B2502">
            <w:rPr>
              <w:rFonts w:ascii="Arial" w:hAnsi="Arial" w:cs="Arial"/>
              <w:iCs/>
              <w:vertAlign w:val="superscript"/>
            </w:rPr>
            <w:t>th</w:t>
          </w:r>
          <w:r>
            <w:rPr>
              <w:rFonts w:ascii="Arial" w:hAnsi="Arial" w:cs="Arial"/>
              <w:iCs/>
            </w:rPr>
            <w:t>.                                                                                                              Chapters 210 Gridley and 95 Oroville are both holding a poker run</w:t>
          </w:r>
        </w:sdtContent>
      </w:sdt>
      <w:r>
        <w:rPr>
          <w:rFonts w:ascii="Arial" w:hAnsi="Arial" w:cs="Arial"/>
          <w:iCs/>
        </w:rPr>
        <w:t xml:space="preserve"> in September. I will update with dates at a future DEC meeting.</w:t>
      </w:r>
    </w:p>
    <w:p w14:paraId="342706C1" w14:textId="3573F46C" w:rsidR="00395316" w:rsidRPr="00395316" w:rsidRDefault="00395316" w:rsidP="00395316">
      <w:pPr>
        <w:ind w:left="1440"/>
        <w:rPr>
          <w:rFonts w:ascii="Arial" w:hAnsi="Arial" w:cs="Arial"/>
          <w:b/>
          <w:bCs/>
          <w:iCs/>
        </w:rPr>
      </w:pPr>
    </w:p>
    <w:p w14:paraId="5B94C8FA" w14:textId="2331DEA6" w:rsidR="00FD3F31" w:rsidRPr="004F11D2" w:rsidRDefault="00800E66" w:rsidP="00FB422E">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2 V</w:t>
      </w:r>
      <w:r w:rsidR="00151354" w:rsidRPr="00E46D28">
        <w:rPr>
          <w:rFonts w:ascii="Arial" w:hAnsi="Arial" w:cs="Arial"/>
          <w:b/>
          <w:bCs/>
          <w:iCs/>
        </w:rPr>
        <w:t xml:space="preserve">ice D </w:t>
      </w:r>
      <w:r w:rsidR="00322156" w:rsidRPr="00E46D28">
        <w:rPr>
          <w:rFonts w:ascii="Arial" w:hAnsi="Arial" w:cs="Arial"/>
          <w:b/>
          <w:bCs/>
          <w:iCs/>
        </w:rPr>
        <w:t xml:space="preserve">– </w:t>
      </w:r>
      <w:r w:rsidR="00463A6E">
        <w:rPr>
          <w:rFonts w:ascii="Arial" w:hAnsi="Arial" w:cs="Arial"/>
          <w:iCs/>
        </w:rPr>
        <w:t>Pete Torrecillas</w:t>
      </w:r>
    </w:p>
    <w:p w14:paraId="7224F0C8" w14:textId="77777777" w:rsidR="004F11D2" w:rsidRDefault="004F11D2" w:rsidP="004F11D2">
      <w:pPr>
        <w:rPr>
          <w:rFonts w:ascii="Arial" w:hAnsi="Arial" w:cs="Arial"/>
          <w:b/>
          <w:bCs/>
          <w:iCs/>
        </w:rPr>
      </w:pPr>
    </w:p>
    <w:p w14:paraId="52379157" w14:textId="398F5865" w:rsidR="004F11D2" w:rsidRDefault="004F11D2" w:rsidP="004F11D2">
      <w:pPr>
        <w:ind w:left="1530"/>
        <w:rPr>
          <w:rFonts w:ascii="Arial" w:hAnsi="Arial" w:cs="Arial"/>
        </w:rPr>
      </w:pPr>
      <w:r w:rsidRPr="00503FEC">
        <w:rPr>
          <w:rFonts w:ascii="Arial" w:hAnsi="Arial" w:cs="Arial"/>
        </w:rPr>
        <w:t>Since our last meeting I have participated in the following:</w:t>
      </w:r>
      <w:r>
        <w:rPr>
          <w:rFonts w:ascii="Arial" w:hAnsi="Arial" w:cs="Arial"/>
        </w:rPr>
        <w:t xml:space="preserve">  </w:t>
      </w:r>
    </w:p>
    <w:p w14:paraId="4646B8F6" w14:textId="2232944E" w:rsidR="004F11D2" w:rsidRDefault="004F11D2" w:rsidP="004F11D2">
      <w:pPr>
        <w:ind w:left="1530"/>
        <w:rPr>
          <w:rFonts w:ascii="Arial" w:hAnsi="Arial" w:cs="Arial"/>
        </w:rPr>
      </w:pPr>
      <w:r>
        <w:rPr>
          <w:rFonts w:ascii="Arial" w:hAnsi="Arial" w:cs="Arial"/>
        </w:rPr>
        <w:t xml:space="preserve">Run for The Wall </w:t>
      </w:r>
    </w:p>
    <w:p w14:paraId="38CF9AA3" w14:textId="4B3EE0E6" w:rsidR="004F11D2" w:rsidRPr="00503FEC" w:rsidRDefault="004F11D2" w:rsidP="004F11D2">
      <w:pPr>
        <w:ind w:left="1530"/>
        <w:rPr>
          <w:rFonts w:ascii="Arial" w:hAnsi="Arial" w:cs="Arial"/>
        </w:rPr>
      </w:pPr>
      <w:r>
        <w:rPr>
          <w:rFonts w:ascii="Arial" w:hAnsi="Arial" w:cs="Arial"/>
        </w:rPr>
        <w:t>1 Honor Mission</w:t>
      </w:r>
    </w:p>
    <w:p w14:paraId="0F6C2580" w14:textId="77777777" w:rsidR="004F11D2" w:rsidRDefault="004F11D2" w:rsidP="004F11D2">
      <w:pPr>
        <w:ind w:left="1530"/>
        <w:rPr>
          <w:rFonts w:ascii="Arial" w:hAnsi="Arial" w:cs="Arial"/>
        </w:rPr>
      </w:pPr>
      <w:r>
        <w:rPr>
          <w:rFonts w:ascii="Arial" w:hAnsi="Arial" w:cs="Arial"/>
        </w:rPr>
        <w:t>Texas ALR State Rally</w:t>
      </w:r>
    </w:p>
    <w:p w14:paraId="42E76183" w14:textId="77777777" w:rsidR="004F11D2" w:rsidRPr="00503FEC" w:rsidRDefault="004F11D2" w:rsidP="004F11D2">
      <w:pPr>
        <w:ind w:left="1530"/>
        <w:rPr>
          <w:rFonts w:ascii="Arial" w:hAnsi="Arial" w:cs="Arial"/>
        </w:rPr>
      </w:pPr>
    </w:p>
    <w:p w14:paraId="4194B967" w14:textId="77777777" w:rsidR="004F11D2" w:rsidRDefault="004F11D2" w:rsidP="004F11D2">
      <w:pPr>
        <w:ind w:left="1530"/>
        <w:rPr>
          <w:rFonts w:ascii="Arial" w:hAnsi="Arial" w:cs="Arial"/>
        </w:rPr>
      </w:pPr>
      <w:r w:rsidRPr="00503FEC">
        <w:rPr>
          <w:rFonts w:ascii="Arial" w:hAnsi="Arial" w:cs="Arial"/>
        </w:rPr>
        <w:t>Events within my Area in the coming weeks &amp; month:</w:t>
      </w:r>
      <w:r>
        <w:rPr>
          <w:rFonts w:ascii="Arial" w:hAnsi="Arial" w:cs="Arial"/>
        </w:rPr>
        <w:t xml:space="preserve"> </w:t>
      </w:r>
    </w:p>
    <w:p w14:paraId="019983F5" w14:textId="77777777" w:rsidR="004F11D2" w:rsidRDefault="004F11D2" w:rsidP="004F11D2">
      <w:pPr>
        <w:ind w:left="1530"/>
        <w:rPr>
          <w:rFonts w:ascii="Arial" w:hAnsi="Arial" w:cs="Arial"/>
        </w:rPr>
      </w:pPr>
      <w:r>
        <w:rPr>
          <w:rFonts w:ascii="Arial" w:hAnsi="Arial" w:cs="Arial"/>
        </w:rPr>
        <w:t xml:space="preserve">6/28/25 District 28 annual summer poker run </w:t>
      </w:r>
    </w:p>
    <w:p w14:paraId="7967F1D1" w14:textId="77777777" w:rsidR="004F11D2" w:rsidRDefault="004F11D2" w:rsidP="004F11D2">
      <w:pPr>
        <w:ind w:left="1530"/>
        <w:rPr>
          <w:rFonts w:ascii="Arial" w:hAnsi="Arial" w:cs="Arial"/>
        </w:rPr>
      </w:pPr>
      <w:r>
        <w:rPr>
          <w:rFonts w:ascii="Arial" w:hAnsi="Arial" w:cs="Arial"/>
        </w:rPr>
        <w:t xml:space="preserve">6/18/25 Chapter 591 Nation of Patriots Flag Escort </w:t>
      </w:r>
    </w:p>
    <w:p w14:paraId="3EC1B11D" w14:textId="08EAFCE0" w:rsidR="00E07EE8" w:rsidRPr="00503FEC" w:rsidRDefault="00E07EE8" w:rsidP="004F11D2">
      <w:pPr>
        <w:ind w:left="1530"/>
        <w:rPr>
          <w:rFonts w:ascii="Arial" w:hAnsi="Arial" w:cs="Arial"/>
        </w:rPr>
      </w:pPr>
      <w:r>
        <w:rPr>
          <w:rFonts w:ascii="Arial" w:hAnsi="Arial" w:cs="Arial"/>
        </w:rPr>
        <w:t>Hollister 4</w:t>
      </w:r>
      <w:r w:rsidRPr="00E07EE8">
        <w:rPr>
          <w:rFonts w:ascii="Arial" w:hAnsi="Arial" w:cs="Arial"/>
          <w:vertAlign w:val="superscript"/>
        </w:rPr>
        <w:t>th</w:t>
      </w:r>
      <w:r>
        <w:rPr>
          <w:rFonts w:ascii="Arial" w:hAnsi="Arial" w:cs="Arial"/>
        </w:rPr>
        <w:t xml:space="preserve"> of July Rally</w:t>
      </w:r>
    </w:p>
    <w:p w14:paraId="23B4D863" w14:textId="77777777" w:rsidR="004F11D2" w:rsidRPr="00503FEC" w:rsidRDefault="004F11D2" w:rsidP="004F11D2">
      <w:pPr>
        <w:ind w:left="1530"/>
        <w:rPr>
          <w:rFonts w:ascii="Arial" w:hAnsi="Arial" w:cs="Arial"/>
        </w:rPr>
      </w:pPr>
    </w:p>
    <w:p w14:paraId="6BDE1DE9" w14:textId="77777777" w:rsidR="004F11D2" w:rsidRDefault="004F11D2" w:rsidP="004F11D2">
      <w:pPr>
        <w:ind w:left="1530"/>
        <w:rPr>
          <w:rFonts w:ascii="Arial" w:hAnsi="Arial" w:cs="Arial"/>
        </w:rPr>
      </w:pPr>
      <w:r w:rsidRPr="00503FEC">
        <w:rPr>
          <w:rFonts w:ascii="Arial" w:hAnsi="Arial" w:cs="Arial"/>
        </w:rPr>
        <w:t>Events planned for the months to come:</w:t>
      </w:r>
    </w:p>
    <w:p w14:paraId="432E6C94" w14:textId="77777777" w:rsidR="004F11D2" w:rsidRPr="00503FEC" w:rsidRDefault="004F11D2" w:rsidP="004F11D2">
      <w:pPr>
        <w:ind w:left="1530"/>
        <w:rPr>
          <w:rFonts w:ascii="Arial" w:hAnsi="Arial" w:cs="Arial"/>
        </w:rPr>
      </w:pPr>
      <w:r>
        <w:rPr>
          <w:rFonts w:ascii="Arial" w:hAnsi="Arial" w:cs="Arial"/>
        </w:rPr>
        <w:t>7/11/25 Laguna Seca Superbike</w:t>
      </w:r>
    </w:p>
    <w:p w14:paraId="4387FBB2" w14:textId="67084A32" w:rsidR="004F11D2" w:rsidRPr="004F11D2" w:rsidRDefault="004F11D2" w:rsidP="004F11D2">
      <w:pPr>
        <w:ind w:left="1440"/>
        <w:rPr>
          <w:rFonts w:ascii="Arial" w:hAnsi="Arial" w:cs="Arial"/>
          <w:b/>
          <w:bCs/>
          <w:iCs/>
        </w:rPr>
      </w:pPr>
    </w:p>
    <w:p w14:paraId="51B5F6A2" w14:textId="53752207" w:rsidR="00015259" w:rsidRPr="00280441" w:rsidRDefault="005E2071" w:rsidP="00374EF9">
      <w:pPr>
        <w:pStyle w:val="ListParagraph"/>
        <w:numPr>
          <w:ilvl w:val="0"/>
          <w:numId w:val="17"/>
        </w:numPr>
        <w:rPr>
          <w:rFonts w:ascii="Arial" w:hAnsi="Arial" w:cs="Arial"/>
          <w:b/>
          <w:bCs/>
          <w:iCs/>
        </w:rPr>
      </w:pPr>
      <w:r w:rsidRPr="00463A6E">
        <w:rPr>
          <w:rFonts w:ascii="Arial" w:hAnsi="Arial" w:cs="Arial"/>
          <w:b/>
          <w:bCs/>
          <w:iCs/>
        </w:rPr>
        <w:t xml:space="preserve"> </w:t>
      </w:r>
      <w:r w:rsidR="000577E7" w:rsidRPr="00463A6E">
        <w:rPr>
          <w:rFonts w:ascii="Arial" w:hAnsi="Arial" w:cs="Arial"/>
          <w:b/>
          <w:bCs/>
          <w:iCs/>
        </w:rPr>
        <w:t>Area 3 V</w:t>
      </w:r>
      <w:r w:rsidR="00151354" w:rsidRPr="00463A6E">
        <w:rPr>
          <w:rFonts w:ascii="Arial" w:hAnsi="Arial" w:cs="Arial"/>
          <w:b/>
          <w:bCs/>
          <w:iCs/>
        </w:rPr>
        <w:t>ice D</w:t>
      </w:r>
      <w:r w:rsidR="000577E7" w:rsidRPr="00463A6E">
        <w:rPr>
          <w:rFonts w:ascii="Arial" w:hAnsi="Arial" w:cs="Arial"/>
          <w:b/>
          <w:bCs/>
          <w:iCs/>
        </w:rPr>
        <w:t xml:space="preserve"> </w:t>
      </w:r>
      <w:r w:rsidR="00322156" w:rsidRPr="00463A6E">
        <w:rPr>
          <w:rFonts w:ascii="Arial" w:hAnsi="Arial" w:cs="Arial"/>
          <w:b/>
          <w:bCs/>
          <w:iCs/>
        </w:rPr>
        <w:t xml:space="preserve">– </w:t>
      </w:r>
      <w:r w:rsidR="00463A6E" w:rsidRPr="00463A6E">
        <w:rPr>
          <w:rFonts w:ascii="Arial" w:hAnsi="Arial" w:cs="Arial"/>
          <w:iCs/>
        </w:rPr>
        <w:t>Mike Ph</w:t>
      </w:r>
      <w:r w:rsidR="00463A6E">
        <w:rPr>
          <w:rFonts w:ascii="Arial" w:hAnsi="Arial" w:cs="Arial"/>
          <w:iCs/>
        </w:rPr>
        <w:t>illips</w:t>
      </w:r>
    </w:p>
    <w:p w14:paraId="00E7B928" w14:textId="77777777" w:rsidR="00280441" w:rsidRDefault="00280441" w:rsidP="00280441">
      <w:pPr>
        <w:rPr>
          <w:rFonts w:ascii="Arial" w:hAnsi="Arial" w:cs="Arial"/>
          <w:b/>
          <w:bCs/>
          <w:iCs/>
        </w:rPr>
      </w:pPr>
    </w:p>
    <w:p w14:paraId="241D1A75" w14:textId="42E9D4FC" w:rsidR="00D473F0" w:rsidRDefault="00D473F0" w:rsidP="00D473F0">
      <w:pPr>
        <w:ind w:left="1530" w:right="612"/>
        <w:jc w:val="both"/>
        <w:rPr>
          <w:rFonts w:ascii="Arial" w:hAnsi="Arial" w:cs="Arial"/>
        </w:rPr>
      </w:pPr>
      <w:r w:rsidRPr="00D473F0">
        <w:rPr>
          <w:rFonts w:ascii="Arial" w:hAnsi="Arial" w:cs="Arial"/>
        </w:rPr>
        <w:t>I am not present at this meeting because I am on vacation in Pismo Beach drinking whiskey with Junior Past Mike Smith. Michelle Wat</w:t>
      </w:r>
      <w:r>
        <w:rPr>
          <w:rFonts w:ascii="Arial" w:hAnsi="Arial" w:cs="Arial"/>
        </w:rPr>
        <w:t>t</w:t>
      </w:r>
      <w:r w:rsidRPr="00D473F0">
        <w:rPr>
          <w:rFonts w:ascii="Arial" w:hAnsi="Arial" w:cs="Arial"/>
        </w:rPr>
        <w:t>enbarger will represent me during this meeting.</w:t>
      </w:r>
    </w:p>
    <w:p w14:paraId="7F534BA2" w14:textId="77777777" w:rsidR="00AC3510" w:rsidRDefault="00AC3510" w:rsidP="00D473F0">
      <w:pPr>
        <w:ind w:left="1530" w:right="612"/>
        <w:jc w:val="both"/>
        <w:rPr>
          <w:rFonts w:ascii="Arial" w:hAnsi="Arial" w:cs="Arial"/>
        </w:rPr>
      </w:pPr>
    </w:p>
    <w:p w14:paraId="6D80C677" w14:textId="77777777" w:rsidR="00AC3510" w:rsidRDefault="00AC3510" w:rsidP="00D473F0">
      <w:pPr>
        <w:ind w:left="1530" w:right="612"/>
        <w:jc w:val="both"/>
        <w:rPr>
          <w:rFonts w:ascii="Arial" w:hAnsi="Arial" w:cs="Arial"/>
        </w:rPr>
      </w:pPr>
    </w:p>
    <w:p w14:paraId="559497E2" w14:textId="77777777" w:rsidR="00D473F0" w:rsidRPr="00D473F0" w:rsidRDefault="00D473F0" w:rsidP="00D473F0">
      <w:pPr>
        <w:ind w:left="1530" w:right="612"/>
        <w:jc w:val="both"/>
        <w:rPr>
          <w:rFonts w:ascii="Arial" w:hAnsi="Arial" w:cs="Arial"/>
        </w:rPr>
      </w:pPr>
    </w:p>
    <w:p w14:paraId="39CEE6FC" w14:textId="77777777" w:rsidR="00D473F0" w:rsidRDefault="00D473F0" w:rsidP="00D473F0">
      <w:pPr>
        <w:ind w:left="1530" w:right="612"/>
        <w:jc w:val="both"/>
        <w:rPr>
          <w:rFonts w:ascii="Arial" w:hAnsi="Arial" w:cs="Arial"/>
        </w:rPr>
      </w:pPr>
      <w:r w:rsidRPr="00D473F0">
        <w:rPr>
          <w:rFonts w:ascii="Arial" w:hAnsi="Arial" w:cs="Arial"/>
        </w:rPr>
        <w:lastRenderedPageBreak/>
        <w:t>During this month I participated in</w:t>
      </w:r>
      <w:r>
        <w:rPr>
          <w:rFonts w:ascii="Arial" w:hAnsi="Arial" w:cs="Arial"/>
        </w:rPr>
        <w:t>:</w:t>
      </w:r>
    </w:p>
    <w:p w14:paraId="0B8CC403" w14:textId="4199EED1" w:rsidR="00D473F0" w:rsidRDefault="00D473F0" w:rsidP="00D473F0">
      <w:pPr>
        <w:ind w:left="1512" w:right="612"/>
        <w:jc w:val="both"/>
        <w:rPr>
          <w:rFonts w:ascii="Arial" w:hAnsi="Arial" w:cs="Arial"/>
        </w:rPr>
      </w:pPr>
      <w:r w:rsidRPr="00D473F0">
        <w:rPr>
          <w:rFonts w:ascii="Arial" w:hAnsi="Arial" w:cs="Arial"/>
        </w:rPr>
        <w:t xml:space="preserve">Coffee with a Vet Post 785, Escorted the KIA flag to Bakersfield Post 26, Escorted Flag </w:t>
      </w:r>
      <w:r>
        <w:rPr>
          <w:rFonts w:ascii="Arial" w:hAnsi="Arial" w:cs="Arial"/>
        </w:rPr>
        <w:t xml:space="preserve">  </w:t>
      </w:r>
      <w:r w:rsidRPr="00D473F0">
        <w:rPr>
          <w:rFonts w:ascii="Arial" w:hAnsi="Arial" w:cs="Arial"/>
        </w:rPr>
        <w:t>Line for Ken Flores Marine Corps veteran and a mechanic at Visalia Harley. Attended the Visalia Elks Veterans Breakfast. Participated in the Visalia Republican Women Federation flag day ceremonies, Replaced tattered flags within the community with the Visalia Squadron 18 members. I have also been getting our Post 18 fireworks ready for sales next month.</w:t>
      </w:r>
    </w:p>
    <w:p w14:paraId="065FCF6D" w14:textId="77777777" w:rsidR="003E092A" w:rsidRPr="00D473F0" w:rsidRDefault="003E092A" w:rsidP="00D473F0">
      <w:pPr>
        <w:ind w:left="1512" w:right="612"/>
        <w:jc w:val="both"/>
        <w:rPr>
          <w:rFonts w:ascii="Arial" w:hAnsi="Arial" w:cs="Arial"/>
        </w:rPr>
      </w:pPr>
    </w:p>
    <w:p w14:paraId="324861D6" w14:textId="77777777" w:rsidR="00D473F0" w:rsidRPr="00D473F0" w:rsidRDefault="00D473F0" w:rsidP="00D473F0">
      <w:pPr>
        <w:ind w:left="1530" w:right="612"/>
        <w:jc w:val="both"/>
        <w:rPr>
          <w:rFonts w:ascii="Arial" w:hAnsi="Arial" w:cs="Arial"/>
        </w:rPr>
      </w:pPr>
      <w:r w:rsidRPr="00D473F0">
        <w:rPr>
          <w:rFonts w:ascii="Arial" w:hAnsi="Arial" w:cs="Arial"/>
        </w:rPr>
        <w:t>Below is a list of events Area 3 Chapters have participated in during the last month:</w:t>
      </w:r>
    </w:p>
    <w:p w14:paraId="1DDE11CE" w14:textId="001A3EA6" w:rsidR="00D473F0" w:rsidRPr="00D473F0" w:rsidRDefault="00D473F0" w:rsidP="00D473F0">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D473F0">
        <w:rPr>
          <w:rFonts w:ascii="Arial" w:hAnsi="Arial" w:cs="Arial"/>
        </w:rPr>
        <w:t>Chapter – 18</w:t>
      </w:r>
      <w:r>
        <w:rPr>
          <w:rFonts w:ascii="Arial" w:hAnsi="Arial" w:cs="Arial"/>
        </w:rPr>
        <w:t xml:space="preserve"> </w:t>
      </w:r>
      <w:r w:rsidRPr="00D473F0">
        <w:rPr>
          <w:rFonts w:ascii="Arial" w:hAnsi="Arial" w:cs="Arial"/>
        </w:rPr>
        <w:t xml:space="preserve">Coffee with a Vet Post 785 X4, Coffee with a Vet at Starbucks, Escorted the KIA flag to post 26 Bakersfield, Escorted and flag line for fallen Marine LCPL Ken Flores, Escorted Paul Rocha, Visalia Elks Veterans breakfast, Attended the delivering of an A4 to post 20, Avenue of flags meeting, Avenue of flags ceremonies on Memorial Day, Marine Corps League memorial Day ceremonies, Buddy check on a rider from Chapter 476, Tri Tip fund raiser post 785, Flag Day ceremonies held by the Visalia Republican Women Federation, Replaced tattered flags within the community as part of flag day. </w:t>
      </w:r>
    </w:p>
    <w:p w14:paraId="6B5DD51D" w14:textId="36D3F030" w:rsidR="00D473F0" w:rsidRPr="00D473F0" w:rsidRDefault="00D473F0" w:rsidP="00D473F0">
      <w:pPr>
        <w:ind w:left="1530" w:right="612" w:hanging="90"/>
        <w:jc w:val="both"/>
        <w:rPr>
          <w:rFonts w:ascii="Arial" w:hAnsi="Arial" w:cs="Arial"/>
        </w:rPr>
      </w:pPr>
      <w:r>
        <w:rPr>
          <w:rFonts w:ascii="Arial" w:hAnsi="Arial" w:cs="Arial"/>
        </w:rPr>
        <w:t xml:space="preserve"> </w:t>
      </w:r>
      <w:r w:rsidRPr="00D473F0">
        <w:rPr>
          <w:rFonts w:ascii="Arial" w:hAnsi="Arial" w:cs="Arial"/>
        </w:rPr>
        <w:t>Chapter – 88</w:t>
      </w:r>
      <w:r>
        <w:rPr>
          <w:rFonts w:ascii="Arial" w:hAnsi="Arial" w:cs="Arial"/>
        </w:rPr>
        <w:t xml:space="preserve"> </w:t>
      </w:r>
      <w:r w:rsidRPr="00D473F0">
        <w:rPr>
          <w:rFonts w:ascii="Arial" w:hAnsi="Arial" w:cs="Arial"/>
        </w:rPr>
        <w:t>Turlock Memorial Day Ceremonies, SJ National Cemetery Memorial Day Ceremonies, PGR Escort</w:t>
      </w:r>
    </w:p>
    <w:p w14:paraId="09C5AC1B" w14:textId="7900443F" w:rsidR="00D473F0" w:rsidRPr="00D473F0" w:rsidRDefault="00D473F0" w:rsidP="00D473F0">
      <w:pPr>
        <w:ind w:left="1530" w:right="612"/>
        <w:jc w:val="both"/>
        <w:rPr>
          <w:rFonts w:ascii="Arial" w:hAnsi="Arial" w:cs="Arial"/>
        </w:rPr>
      </w:pPr>
      <w:r w:rsidRPr="00D473F0">
        <w:rPr>
          <w:rFonts w:ascii="Arial" w:hAnsi="Arial" w:cs="Arial"/>
        </w:rPr>
        <w:t>Chapter – 100</w:t>
      </w:r>
      <w:r>
        <w:rPr>
          <w:rFonts w:ascii="Arial" w:hAnsi="Arial" w:cs="Arial"/>
        </w:rPr>
        <w:t xml:space="preserve"> </w:t>
      </w:r>
      <w:r w:rsidRPr="00D473F0">
        <w:rPr>
          <w:rFonts w:ascii="Arial" w:hAnsi="Arial" w:cs="Arial"/>
        </w:rPr>
        <w:t>Escort/Flag Line for: Ken Flores, Esperanza Wilson, Chris Ruiz and Paul Rocha, Chapter fun ride, Placement of flags at gravesites for Memorial Day, Retrieval of flags from gravesites after Memorial Day.</w:t>
      </w:r>
    </w:p>
    <w:p w14:paraId="7F6830F1" w14:textId="4AEF8775" w:rsidR="00D473F0" w:rsidRPr="00D473F0" w:rsidRDefault="00D473F0" w:rsidP="00D473F0">
      <w:pPr>
        <w:ind w:left="1530" w:right="612" w:hanging="90"/>
        <w:jc w:val="both"/>
        <w:rPr>
          <w:rFonts w:ascii="Arial" w:hAnsi="Arial" w:cs="Arial"/>
        </w:rPr>
      </w:pPr>
      <w:r>
        <w:rPr>
          <w:rFonts w:ascii="Arial" w:hAnsi="Arial" w:cs="Arial"/>
        </w:rPr>
        <w:t xml:space="preserve">  </w:t>
      </w:r>
      <w:r w:rsidRPr="00D473F0">
        <w:rPr>
          <w:rFonts w:ascii="Arial" w:hAnsi="Arial" w:cs="Arial"/>
        </w:rPr>
        <w:t xml:space="preserve">Chapter – 147 Escorted and flag line for fallen Marine LCPL Ken Flores LR Convention, Memorial Day Prep  </w:t>
      </w:r>
    </w:p>
    <w:p w14:paraId="5B2A8309" w14:textId="53338ED9" w:rsidR="00D473F0" w:rsidRPr="00D473F0" w:rsidRDefault="00D473F0" w:rsidP="00D473F0">
      <w:pPr>
        <w:ind w:left="1530" w:right="612" w:hanging="90"/>
        <w:jc w:val="both"/>
        <w:rPr>
          <w:rFonts w:ascii="Arial" w:hAnsi="Arial" w:cs="Arial"/>
        </w:rPr>
      </w:pPr>
      <w:r>
        <w:rPr>
          <w:rFonts w:ascii="Arial" w:hAnsi="Arial" w:cs="Arial"/>
        </w:rPr>
        <w:t xml:space="preserve">  </w:t>
      </w:r>
      <w:r w:rsidRPr="00D473F0">
        <w:rPr>
          <w:rFonts w:ascii="Arial" w:hAnsi="Arial" w:cs="Arial"/>
        </w:rPr>
        <w:t>Chapter – 476</w:t>
      </w:r>
      <w:r>
        <w:rPr>
          <w:rFonts w:ascii="Arial" w:hAnsi="Arial" w:cs="Arial"/>
        </w:rPr>
        <w:t xml:space="preserve"> </w:t>
      </w:r>
      <w:r w:rsidRPr="00D473F0">
        <w:rPr>
          <w:rFonts w:ascii="Arial" w:hAnsi="Arial" w:cs="Arial"/>
        </w:rPr>
        <w:t>Dinner fundraiser for post 476, visited pot 684 and attended a Chapter 684 meeting.</w:t>
      </w:r>
    </w:p>
    <w:p w14:paraId="08F1E948" w14:textId="0F83D284" w:rsidR="00D473F0" w:rsidRDefault="00D473F0" w:rsidP="00D473F0">
      <w:pPr>
        <w:ind w:left="1530" w:right="612" w:hanging="90"/>
        <w:jc w:val="both"/>
        <w:rPr>
          <w:rFonts w:ascii="Arial" w:hAnsi="Arial" w:cs="Arial"/>
        </w:rPr>
      </w:pPr>
      <w:r>
        <w:rPr>
          <w:rFonts w:ascii="Arial" w:hAnsi="Arial" w:cs="Arial"/>
        </w:rPr>
        <w:t xml:space="preserve">  </w:t>
      </w:r>
      <w:r w:rsidRPr="00D473F0">
        <w:rPr>
          <w:rFonts w:ascii="Arial" w:hAnsi="Arial" w:cs="Arial"/>
        </w:rPr>
        <w:t>Chapter – 684</w:t>
      </w:r>
      <w:r>
        <w:rPr>
          <w:rFonts w:ascii="Arial" w:hAnsi="Arial" w:cs="Arial"/>
        </w:rPr>
        <w:t xml:space="preserve"> </w:t>
      </w:r>
      <w:r w:rsidRPr="00D473F0">
        <w:rPr>
          <w:rFonts w:ascii="Arial" w:hAnsi="Arial" w:cs="Arial"/>
        </w:rPr>
        <w:t>Funeral Escort/Flag Line for: Albert Zider &amp; Arron Hammond</w:t>
      </w:r>
    </w:p>
    <w:p w14:paraId="0B821000" w14:textId="77777777" w:rsidR="00D473F0" w:rsidRPr="00D473F0" w:rsidRDefault="00D473F0" w:rsidP="00D473F0">
      <w:pPr>
        <w:ind w:left="1530" w:right="612" w:hanging="90"/>
        <w:jc w:val="both"/>
        <w:rPr>
          <w:rFonts w:ascii="Arial" w:hAnsi="Arial" w:cs="Arial"/>
        </w:rPr>
      </w:pPr>
    </w:p>
    <w:p w14:paraId="438F300B" w14:textId="77777777" w:rsidR="00D473F0" w:rsidRPr="00D473F0" w:rsidRDefault="00D473F0" w:rsidP="00D473F0">
      <w:pPr>
        <w:ind w:left="1440" w:firstLine="90"/>
        <w:jc w:val="both"/>
        <w:rPr>
          <w:rFonts w:ascii="Arial" w:hAnsi="Arial" w:cs="Arial"/>
        </w:rPr>
      </w:pPr>
      <w:r w:rsidRPr="00D473F0">
        <w:rPr>
          <w:rFonts w:ascii="Arial" w:hAnsi="Arial" w:cs="Arial"/>
        </w:rPr>
        <w:t xml:space="preserve">NO OTHER CHAPTERS REPORTED </w:t>
      </w:r>
    </w:p>
    <w:p w14:paraId="17A4C1FE" w14:textId="6732FB5F" w:rsidR="00280441" w:rsidRPr="00280441" w:rsidRDefault="00280441" w:rsidP="00280441">
      <w:pPr>
        <w:ind w:left="1440"/>
        <w:rPr>
          <w:rFonts w:ascii="Arial" w:hAnsi="Arial" w:cs="Arial"/>
          <w:b/>
          <w:bCs/>
          <w:iCs/>
        </w:rPr>
      </w:pPr>
    </w:p>
    <w:p w14:paraId="5F62998F" w14:textId="77777777" w:rsidR="00E97C28" w:rsidRPr="00E97C28" w:rsidRDefault="00800E66" w:rsidP="001F1496">
      <w:pPr>
        <w:pStyle w:val="ListParagraph"/>
        <w:numPr>
          <w:ilvl w:val="0"/>
          <w:numId w:val="17"/>
        </w:numPr>
        <w:rPr>
          <w:rFonts w:ascii="Arial" w:hAnsi="Arial" w:cs="Arial"/>
          <w:b/>
          <w:bCs/>
          <w:iCs/>
        </w:rPr>
      </w:pPr>
      <w:r w:rsidRPr="00463A6E">
        <w:rPr>
          <w:rFonts w:ascii="Arial" w:hAnsi="Arial" w:cs="Arial"/>
          <w:b/>
          <w:bCs/>
          <w:iCs/>
        </w:rPr>
        <w:t xml:space="preserve"> </w:t>
      </w:r>
      <w:r w:rsidR="00AE57BB" w:rsidRPr="00E46D28">
        <w:rPr>
          <w:rFonts w:ascii="Arial" w:hAnsi="Arial" w:cs="Arial"/>
          <w:b/>
          <w:bCs/>
          <w:iCs/>
        </w:rPr>
        <w:t>Area 4</w:t>
      </w:r>
      <w:r w:rsidR="003D16E7" w:rsidRPr="00E46D28">
        <w:rPr>
          <w:rFonts w:ascii="Arial" w:hAnsi="Arial" w:cs="Arial"/>
          <w:b/>
          <w:bCs/>
          <w:iCs/>
        </w:rPr>
        <w:t xml:space="preserve"> V</w:t>
      </w:r>
      <w:r w:rsidR="00151354" w:rsidRPr="00E46D28">
        <w:rPr>
          <w:rFonts w:ascii="Arial" w:hAnsi="Arial" w:cs="Arial"/>
          <w:b/>
          <w:bCs/>
          <w:iCs/>
        </w:rPr>
        <w:t xml:space="preserve">ice D </w:t>
      </w:r>
      <w:r w:rsidR="00322156" w:rsidRPr="00E46D28">
        <w:rPr>
          <w:rFonts w:ascii="Arial" w:hAnsi="Arial" w:cs="Arial"/>
          <w:b/>
          <w:bCs/>
          <w:iCs/>
        </w:rPr>
        <w:t xml:space="preserve">– </w:t>
      </w:r>
      <w:r w:rsidR="00463A6E">
        <w:rPr>
          <w:rFonts w:ascii="Arial" w:hAnsi="Arial" w:cs="Arial"/>
          <w:iCs/>
        </w:rPr>
        <w:t>Milan Morgan</w:t>
      </w:r>
    </w:p>
    <w:p w14:paraId="71A950E2" w14:textId="77777777" w:rsidR="00E97C28" w:rsidRDefault="00E97C28" w:rsidP="00E97C28">
      <w:pPr>
        <w:rPr>
          <w:rFonts w:ascii="Arial" w:hAnsi="Arial" w:cs="Arial"/>
          <w:b/>
          <w:bCs/>
          <w:iCs/>
        </w:rPr>
      </w:pPr>
    </w:p>
    <w:p w14:paraId="5F69CA58" w14:textId="5B3C97AA" w:rsidR="00E97C28" w:rsidRDefault="00E97C28" w:rsidP="00E97C28">
      <w:pPr>
        <w:ind w:left="720" w:right="612" w:firstLine="360"/>
        <w:rPr>
          <w:rFonts w:ascii="Arial" w:hAnsi="Arial" w:cs="Arial"/>
          <w:iCs/>
        </w:rPr>
      </w:pPr>
      <w:r>
        <w:rPr>
          <w:rFonts w:ascii="Arial" w:hAnsi="Arial" w:cs="Arial"/>
          <w:b/>
          <w:bCs/>
          <w:iCs/>
        </w:rPr>
        <w:t xml:space="preserve">     </w:t>
      </w:r>
      <w:r>
        <w:rPr>
          <w:rFonts w:ascii="Arial" w:hAnsi="Arial" w:cs="Arial"/>
          <w:iCs/>
        </w:rPr>
        <w:t xml:space="preserve">Since our last DEC meeting, I have participated with my chapter in the following: </w:t>
      </w:r>
    </w:p>
    <w:p w14:paraId="7884709A" w14:textId="77777777" w:rsidR="00E97C28" w:rsidRDefault="00E97C28" w:rsidP="00E97C28">
      <w:pPr>
        <w:ind w:left="1440" w:right="612"/>
        <w:rPr>
          <w:rFonts w:ascii="Arial" w:hAnsi="Arial" w:cs="Arial"/>
          <w:iCs/>
        </w:rPr>
      </w:pPr>
      <w:r>
        <w:rPr>
          <w:rFonts w:ascii="Arial" w:hAnsi="Arial" w:cs="Arial"/>
          <w:iCs/>
        </w:rPr>
        <w:t>I am h</w:t>
      </w:r>
      <w:r w:rsidRPr="006534DE">
        <w:rPr>
          <w:rFonts w:ascii="Arial" w:hAnsi="Arial" w:cs="Arial"/>
          <w:iCs/>
        </w:rPr>
        <w:t>appy to report that my hand is feeling good enough to ride again.  I rode to and attended Fleet Week in Long Beach on 5/24, was invited to and attended a special luncheon with the Coast Guard and Surface Navy Association, attended Memorial Day ceremonies at the LA National Cemetery and Post 43 in Hollywood on 5/26, attended the District 24 meeting on 5/27, participated in the Family Fun Day event at Post 43 in Hollywood on 6/1 and attended the Good Ride in Santa Barbara and the Live Fast Rally on 6/7.</w:t>
      </w:r>
    </w:p>
    <w:p w14:paraId="0BE0AD99" w14:textId="77777777" w:rsidR="00E97C28" w:rsidRDefault="00E97C28" w:rsidP="00E97C28">
      <w:pPr>
        <w:ind w:right="612"/>
        <w:rPr>
          <w:rFonts w:ascii="Arial" w:hAnsi="Arial" w:cs="Arial"/>
          <w:iCs/>
        </w:rPr>
      </w:pPr>
      <w:r>
        <w:rPr>
          <w:rFonts w:ascii="Arial" w:hAnsi="Arial" w:cs="Arial"/>
          <w:iCs/>
        </w:rPr>
        <w:t xml:space="preserve">                        </w:t>
      </w:r>
    </w:p>
    <w:p w14:paraId="45707E8E" w14:textId="3E934467" w:rsidR="00E97C28" w:rsidRDefault="00E97C28" w:rsidP="00E97C28">
      <w:pPr>
        <w:ind w:right="612"/>
        <w:rPr>
          <w:rFonts w:ascii="Arial" w:hAnsi="Arial" w:cs="Arial"/>
          <w:iCs/>
        </w:rPr>
      </w:pPr>
      <w:r>
        <w:rPr>
          <w:rFonts w:ascii="Arial" w:hAnsi="Arial" w:cs="Arial"/>
          <w:iCs/>
        </w:rPr>
        <w:tab/>
      </w:r>
      <w:r>
        <w:rPr>
          <w:rFonts w:ascii="Arial" w:hAnsi="Arial" w:cs="Arial"/>
          <w:iCs/>
        </w:rPr>
        <w:tab/>
        <w:t xml:space="preserve">Since our last DEC meeting, as Area Vice Director, I have done the following: </w:t>
      </w:r>
    </w:p>
    <w:p w14:paraId="07B3DB5E" w14:textId="77777777" w:rsidR="00E97C28" w:rsidRDefault="00E97C28" w:rsidP="00E97C28">
      <w:pPr>
        <w:ind w:right="612"/>
        <w:rPr>
          <w:rFonts w:ascii="Arial" w:hAnsi="Arial" w:cs="Arial"/>
          <w:iCs/>
        </w:rPr>
      </w:pPr>
      <w:r>
        <w:rPr>
          <w:rFonts w:ascii="Arial" w:hAnsi="Arial" w:cs="Arial"/>
          <w:iCs/>
        </w:rPr>
        <w:tab/>
      </w:r>
      <w:r>
        <w:rPr>
          <w:rFonts w:ascii="Arial" w:hAnsi="Arial" w:cs="Arial"/>
          <w:iCs/>
        </w:rPr>
        <w:tab/>
        <w:t>Nothing significant to report.</w:t>
      </w:r>
    </w:p>
    <w:p w14:paraId="19F34718" w14:textId="77777777" w:rsidR="00E97C28" w:rsidRDefault="00E97C28" w:rsidP="00E97C28">
      <w:pPr>
        <w:ind w:right="612"/>
        <w:rPr>
          <w:rFonts w:ascii="Arial" w:hAnsi="Arial" w:cs="Arial"/>
          <w:iCs/>
        </w:rPr>
      </w:pPr>
    </w:p>
    <w:p w14:paraId="24FB2210" w14:textId="32B3EF9F" w:rsidR="00E97C28" w:rsidRDefault="00E97C28" w:rsidP="00E97C28">
      <w:pPr>
        <w:ind w:right="612"/>
        <w:rPr>
          <w:rFonts w:ascii="Arial" w:hAnsi="Arial" w:cs="Arial"/>
          <w:iCs/>
        </w:rPr>
      </w:pPr>
      <w:r>
        <w:rPr>
          <w:rFonts w:ascii="Arial" w:hAnsi="Arial" w:cs="Arial"/>
          <w:iCs/>
        </w:rPr>
        <w:tab/>
      </w:r>
      <w:r>
        <w:rPr>
          <w:rFonts w:ascii="Arial" w:hAnsi="Arial" w:cs="Arial"/>
          <w:iCs/>
        </w:rPr>
        <w:tab/>
        <w:t>Since our last DEC meeting the chapters in my Area have done the following:</w:t>
      </w:r>
    </w:p>
    <w:p w14:paraId="51567815" w14:textId="77777777" w:rsidR="00E97C28" w:rsidRDefault="00E97C28" w:rsidP="00E97C28">
      <w:pPr>
        <w:ind w:right="612"/>
        <w:rPr>
          <w:rFonts w:ascii="Arial" w:hAnsi="Arial" w:cs="Arial"/>
          <w:iCs/>
        </w:rPr>
      </w:pPr>
      <w:r>
        <w:rPr>
          <w:rFonts w:ascii="Arial" w:hAnsi="Arial" w:cs="Arial"/>
          <w:iCs/>
        </w:rPr>
        <w:tab/>
      </w:r>
    </w:p>
    <w:p w14:paraId="7D49A746" w14:textId="77777777" w:rsidR="00E97C28" w:rsidRPr="006534DE" w:rsidRDefault="00E97C28" w:rsidP="00E97C28">
      <w:pPr>
        <w:ind w:left="1440" w:right="612"/>
        <w:rPr>
          <w:rFonts w:ascii="Arial" w:hAnsi="Arial" w:cs="Arial"/>
          <w:iCs/>
        </w:rPr>
      </w:pPr>
      <w:r w:rsidRPr="006534DE">
        <w:rPr>
          <w:rFonts w:ascii="Arial" w:hAnsi="Arial" w:cs="Arial"/>
          <w:iCs/>
        </w:rPr>
        <w:t>Chapter 61: Attended Fleet Week (numerous days and worked the event), Surface Navy Association Luncheon, Good ride and Live Fast Rally.  Completed COO and POC reports.</w:t>
      </w:r>
    </w:p>
    <w:p w14:paraId="0DA32CFB" w14:textId="77777777" w:rsidR="00E97C28" w:rsidRPr="006534DE" w:rsidRDefault="00E97C28" w:rsidP="00E97C28">
      <w:pPr>
        <w:rPr>
          <w:rFonts w:ascii="Arial" w:hAnsi="Arial" w:cs="Arial"/>
          <w:iCs/>
        </w:rPr>
      </w:pPr>
    </w:p>
    <w:p w14:paraId="48015919" w14:textId="77777777" w:rsidR="00E97C28" w:rsidRPr="006534DE" w:rsidRDefault="00E97C28" w:rsidP="00E97C28">
      <w:pPr>
        <w:ind w:left="720" w:firstLine="720"/>
        <w:rPr>
          <w:rFonts w:ascii="Arial" w:hAnsi="Arial" w:cs="Arial"/>
          <w:iCs/>
        </w:rPr>
      </w:pPr>
      <w:r w:rsidRPr="006534DE">
        <w:rPr>
          <w:rFonts w:ascii="Arial" w:hAnsi="Arial" w:cs="Arial"/>
          <w:iCs/>
        </w:rPr>
        <w:t>Chapter 184: Had nothing significant to report.  Completed COO report.</w:t>
      </w:r>
    </w:p>
    <w:p w14:paraId="76C3EB98" w14:textId="77777777" w:rsidR="00E97C28" w:rsidRPr="006534DE" w:rsidRDefault="00E97C28" w:rsidP="00E97C28">
      <w:pPr>
        <w:rPr>
          <w:rFonts w:ascii="Arial" w:hAnsi="Arial" w:cs="Arial"/>
          <w:iCs/>
        </w:rPr>
      </w:pPr>
    </w:p>
    <w:p w14:paraId="55322C6A" w14:textId="77777777" w:rsidR="00E97C28" w:rsidRPr="006534DE" w:rsidRDefault="00E97C28" w:rsidP="00E97C28">
      <w:pPr>
        <w:ind w:left="720" w:firstLine="720"/>
        <w:rPr>
          <w:rFonts w:ascii="Arial" w:hAnsi="Arial" w:cs="Arial"/>
          <w:iCs/>
        </w:rPr>
      </w:pPr>
      <w:r w:rsidRPr="006534DE">
        <w:rPr>
          <w:rFonts w:ascii="Arial" w:hAnsi="Arial" w:cs="Arial"/>
          <w:iCs/>
        </w:rPr>
        <w:t>Chapter 804: Had nothing significant to report.</w:t>
      </w:r>
    </w:p>
    <w:p w14:paraId="432E8B8A" w14:textId="00DEC4A4" w:rsidR="001F1496" w:rsidRPr="00E97C28" w:rsidRDefault="00E66F77" w:rsidP="00E97C28">
      <w:pPr>
        <w:ind w:left="1440"/>
        <w:rPr>
          <w:rFonts w:ascii="Arial" w:hAnsi="Arial" w:cs="Arial"/>
          <w:b/>
          <w:bCs/>
          <w:iCs/>
        </w:rPr>
      </w:pPr>
      <w:r w:rsidRPr="00E97C28">
        <w:rPr>
          <w:rFonts w:ascii="Arial" w:hAnsi="Arial" w:cs="Arial"/>
          <w:b/>
          <w:bCs/>
          <w:iCs/>
        </w:rPr>
        <w:t xml:space="preserve"> </w:t>
      </w:r>
    </w:p>
    <w:p w14:paraId="1979289A" w14:textId="2AD554FD" w:rsidR="001F1496" w:rsidRPr="00AC3510" w:rsidRDefault="00800E66" w:rsidP="00FB422E">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5 V</w:t>
      </w:r>
      <w:r w:rsidR="00151354" w:rsidRPr="00E46D28">
        <w:rPr>
          <w:rFonts w:ascii="Arial" w:hAnsi="Arial" w:cs="Arial"/>
          <w:b/>
          <w:bCs/>
          <w:iCs/>
        </w:rPr>
        <w:t>ice D</w:t>
      </w:r>
      <w:r w:rsidR="000577E7" w:rsidRPr="00E46D28">
        <w:rPr>
          <w:rFonts w:ascii="Arial" w:hAnsi="Arial" w:cs="Arial"/>
          <w:b/>
          <w:bCs/>
          <w:iCs/>
        </w:rPr>
        <w:t xml:space="preserve"> </w:t>
      </w:r>
      <w:r w:rsidR="00322156" w:rsidRPr="00E46D28">
        <w:rPr>
          <w:rFonts w:ascii="Arial" w:hAnsi="Arial" w:cs="Arial"/>
          <w:b/>
          <w:bCs/>
          <w:iCs/>
        </w:rPr>
        <w:t xml:space="preserve">– </w:t>
      </w:r>
      <w:r w:rsidR="00463A6E">
        <w:rPr>
          <w:rFonts w:ascii="Arial" w:hAnsi="Arial" w:cs="Arial"/>
          <w:iCs/>
        </w:rPr>
        <w:t>Edmund Arguello</w:t>
      </w:r>
    </w:p>
    <w:p w14:paraId="4EBCB08E" w14:textId="77777777" w:rsidR="00AC3510" w:rsidRDefault="00AC3510" w:rsidP="00AC3510">
      <w:pPr>
        <w:rPr>
          <w:rFonts w:ascii="Arial" w:hAnsi="Arial" w:cs="Arial"/>
          <w:b/>
          <w:bCs/>
          <w:iCs/>
        </w:rPr>
      </w:pPr>
    </w:p>
    <w:p w14:paraId="59997816" w14:textId="77777777" w:rsidR="00714C31" w:rsidRPr="00523328" w:rsidRDefault="00AC3510" w:rsidP="00714C31">
      <w:pPr>
        <w:ind w:left="1530" w:right="612"/>
        <w:rPr>
          <w:rFonts w:ascii="Arial" w:hAnsi="Arial" w:cs="Arial"/>
          <w:color w:val="222222"/>
        </w:rPr>
      </w:pPr>
      <w:r>
        <w:rPr>
          <w:rFonts w:ascii="Arial" w:hAnsi="Arial" w:cs="Arial"/>
          <w:b/>
          <w:bCs/>
          <w:iCs/>
        </w:rPr>
        <w:t xml:space="preserve"> </w:t>
      </w:r>
      <w:r w:rsidR="00714C31" w:rsidRPr="00523328">
        <w:rPr>
          <w:rFonts w:ascii="Arial" w:hAnsi="Arial" w:cs="Arial"/>
          <w:color w:val="222222"/>
        </w:rPr>
        <w:t>-24 May- Attended the 1</w:t>
      </w:r>
      <w:r w:rsidR="00714C31" w:rsidRPr="00523328">
        <w:rPr>
          <w:rFonts w:ascii="Arial" w:hAnsi="Arial" w:cs="Arial"/>
          <w:color w:val="222222"/>
          <w:vertAlign w:val="superscript"/>
        </w:rPr>
        <w:t>st</w:t>
      </w:r>
      <w:r w:rsidR="00714C31" w:rsidRPr="00523328">
        <w:rPr>
          <w:rFonts w:ascii="Arial" w:hAnsi="Arial" w:cs="Arial"/>
          <w:color w:val="222222"/>
        </w:rPr>
        <w:t xml:space="preserve"> Annual MVA Entertainment Awards Ceremony </w:t>
      </w:r>
    </w:p>
    <w:p w14:paraId="6FA0C04D" w14:textId="77777777" w:rsidR="00714C31" w:rsidRPr="00523328" w:rsidRDefault="00714C31" w:rsidP="00714C31">
      <w:pPr>
        <w:ind w:left="1530" w:right="612"/>
        <w:rPr>
          <w:rFonts w:ascii="Arial" w:hAnsi="Arial" w:cs="Arial"/>
          <w:color w:val="222222"/>
        </w:rPr>
      </w:pPr>
      <w:r w:rsidRPr="00523328">
        <w:rPr>
          <w:rFonts w:ascii="Arial" w:hAnsi="Arial" w:cs="Arial"/>
          <w:color w:val="222222"/>
        </w:rPr>
        <w:t>-07 JUN- Attended ALR Chapter 229, Meeting at Elks Lodge in Victorville (222 Mi)</w:t>
      </w:r>
    </w:p>
    <w:p w14:paraId="04FE41C9" w14:textId="77777777" w:rsidR="00714C31" w:rsidRPr="00523328" w:rsidRDefault="00714C31" w:rsidP="00714C31">
      <w:pPr>
        <w:ind w:left="1530" w:right="612"/>
        <w:rPr>
          <w:rFonts w:ascii="Arial" w:hAnsi="Arial" w:cs="Arial"/>
          <w:color w:val="222222"/>
        </w:rPr>
      </w:pPr>
      <w:r w:rsidRPr="00523328">
        <w:rPr>
          <w:rFonts w:ascii="Arial" w:hAnsi="Arial" w:cs="Arial"/>
          <w:color w:val="222222"/>
        </w:rPr>
        <w:t xml:space="preserve">-14 JUN-Attended “Fall of Ogre” </w:t>
      </w:r>
      <w:bookmarkStart w:id="2" w:name="_Hlk201251281"/>
      <w:r w:rsidRPr="00523328">
        <w:rPr>
          <w:rFonts w:ascii="Arial" w:hAnsi="Arial" w:cs="Arial"/>
          <w:color w:val="222222"/>
        </w:rPr>
        <w:t xml:space="preserve">Dinner event at ALR Chapter 299, Chino </w:t>
      </w:r>
      <w:bookmarkEnd w:id="2"/>
      <w:r w:rsidRPr="00523328">
        <w:rPr>
          <w:rFonts w:ascii="Arial" w:hAnsi="Arial" w:cs="Arial"/>
          <w:color w:val="222222"/>
        </w:rPr>
        <w:t>(164 Mi)</w:t>
      </w:r>
    </w:p>
    <w:p w14:paraId="292E8095" w14:textId="77777777" w:rsidR="00714C31" w:rsidRPr="00523328" w:rsidRDefault="00714C31" w:rsidP="00714C31">
      <w:pPr>
        <w:ind w:left="1530" w:right="612"/>
        <w:rPr>
          <w:rFonts w:ascii="Arial" w:hAnsi="Arial" w:cs="Arial"/>
          <w:color w:val="222222"/>
        </w:rPr>
      </w:pPr>
      <w:r w:rsidRPr="00523328">
        <w:rPr>
          <w:rFonts w:ascii="Arial" w:hAnsi="Arial" w:cs="Arial"/>
          <w:color w:val="222222"/>
        </w:rPr>
        <w:t>-15 JUN- Nation of Patriots Flag Reception at ALR Chapter 365, Vista (10 Mi)</w:t>
      </w:r>
    </w:p>
    <w:p w14:paraId="78078F52" w14:textId="77777777" w:rsidR="00714C31" w:rsidRPr="00523328" w:rsidRDefault="00714C31" w:rsidP="00714C31">
      <w:pPr>
        <w:ind w:left="1530" w:right="612"/>
        <w:rPr>
          <w:rFonts w:ascii="Arial" w:hAnsi="Arial" w:cs="Arial"/>
          <w:color w:val="222222"/>
        </w:rPr>
      </w:pPr>
      <w:r w:rsidRPr="00523328">
        <w:rPr>
          <w:rFonts w:ascii="Arial" w:hAnsi="Arial" w:cs="Arial"/>
          <w:color w:val="222222"/>
        </w:rPr>
        <w:t>A5 Alternates</w:t>
      </w:r>
    </w:p>
    <w:p w14:paraId="551229A9" w14:textId="77777777" w:rsidR="00714C31" w:rsidRPr="00523328" w:rsidRDefault="00714C31" w:rsidP="00714C31">
      <w:pPr>
        <w:ind w:left="1530" w:right="612"/>
        <w:rPr>
          <w:rFonts w:ascii="Arial" w:hAnsi="Arial" w:cs="Arial"/>
          <w:color w:val="222222"/>
        </w:rPr>
      </w:pPr>
      <w:r w:rsidRPr="00523328">
        <w:rPr>
          <w:rFonts w:ascii="Arial" w:hAnsi="Arial" w:cs="Arial"/>
          <w:color w:val="222222"/>
        </w:rPr>
        <w:t>-14 JUN-Attended Installation of Officers at Post 255, National City</w:t>
      </w:r>
    </w:p>
    <w:p w14:paraId="34D50F63" w14:textId="77777777" w:rsidR="00714C31" w:rsidRPr="00523328" w:rsidRDefault="00714C31" w:rsidP="00714C31">
      <w:pPr>
        <w:ind w:left="1530" w:right="612"/>
        <w:rPr>
          <w:rFonts w:ascii="Arial" w:hAnsi="Arial" w:cs="Arial"/>
          <w:color w:val="222222"/>
        </w:rPr>
      </w:pPr>
      <w:r w:rsidRPr="00523328">
        <w:rPr>
          <w:rFonts w:ascii="Arial" w:hAnsi="Arial" w:cs="Arial"/>
          <w:color w:val="222222"/>
        </w:rPr>
        <w:t>-Attended West Coast Thunder, Parking, Tickets, etc.</w:t>
      </w:r>
    </w:p>
    <w:p w14:paraId="6CBC1E61" w14:textId="77777777" w:rsidR="00714C31" w:rsidRPr="00523328" w:rsidRDefault="00714C31" w:rsidP="00714C31">
      <w:pPr>
        <w:tabs>
          <w:tab w:val="left" w:pos="2580"/>
        </w:tabs>
        <w:ind w:left="1530" w:right="612"/>
        <w:rPr>
          <w:rFonts w:ascii="Arial" w:hAnsi="Arial" w:cs="Arial"/>
          <w:color w:val="222222"/>
        </w:rPr>
      </w:pPr>
      <w:bookmarkStart w:id="3" w:name="_Hlk201251229"/>
      <w:r w:rsidRPr="00523328">
        <w:rPr>
          <w:rFonts w:ascii="Arial" w:hAnsi="Arial" w:cs="Arial"/>
          <w:color w:val="222222"/>
        </w:rPr>
        <w:t>-Hosted Bike Night</w:t>
      </w:r>
    </w:p>
    <w:bookmarkEnd w:id="3"/>
    <w:p w14:paraId="07E67224" w14:textId="77777777" w:rsidR="00714C31" w:rsidRPr="00523328" w:rsidRDefault="00714C31" w:rsidP="00714C31">
      <w:pPr>
        <w:ind w:left="1530" w:right="612"/>
        <w:rPr>
          <w:rFonts w:ascii="Arial" w:hAnsi="Arial" w:cs="Arial"/>
          <w:color w:val="222222"/>
        </w:rPr>
      </w:pPr>
      <w:r w:rsidRPr="00523328">
        <w:rPr>
          <w:rFonts w:ascii="Arial" w:hAnsi="Arial" w:cs="Arial"/>
          <w:color w:val="222222"/>
        </w:rPr>
        <w:t>-Attended Bloomington Poker Run</w:t>
      </w:r>
    </w:p>
    <w:p w14:paraId="2EB58F25" w14:textId="77777777" w:rsidR="00714C31" w:rsidRPr="00523328" w:rsidRDefault="00714C31" w:rsidP="00714C31">
      <w:pPr>
        <w:ind w:left="1530" w:right="612"/>
        <w:rPr>
          <w:rFonts w:ascii="Arial" w:hAnsi="Arial" w:cs="Arial"/>
          <w:color w:val="222222"/>
        </w:rPr>
      </w:pPr>
      <w:r w:rsidRPr="00523328">
        <w:rPr>
          <w:rFonts w:ascii="Arial" w:hAnsi="Arial" w:cs="Arial"/>
          <w:color w:val="222222"/>
        </w:rPr>
        <w:t>-30 MAY-Escort ALR Chapter 112, Ontario</w:t>
      </w:r>
    </w:p>
    <w:p w14:paraId="06413D89" w14:textId="77777777" w:rsidR="00714C31" w:rsidRDefault="00714C31" w:rsidP="00714C31">
      <w:pPr>
        <w:ind w:left="1530" w:right="612"/>
        <w:rPr>
          <w:rFonts w:ascii="Arial" w:hAnsi="Arial" w:cs="Arial"/>
          <w:color w:val="222222"/>
        </w:rPr>
      </w:pPr>
      <w:r w:rsidRPr="00523328">
        <w:rPr>
          <w:rFonts w:ascii="Arial" w:hAnsi="Arial" w:cs="Arial"/>
          <w:color w:val="222222"/>
        </w:rPr>
        <w:t xml:space="preserve">-4 JUN- Attended </w:t>
      </w:r>
      <w:bookmarkStart w:id="4" w:name="_Hlk201251327"/>
      <w:r w:rsidRPr="00523328">
        <w:rPr>
          <w:rFonts w:ascii="Arial" w:hAnsi="Arial" w:cs="Arial"/>
          <w:color w:val="222222"/>
        </w:rPr>
        <w:t>Dinner Event at Chapter 112 Ontario</w:t>
      </w:r>
      <w:bookmarkEnd w:id="4"/>
    </w:p>
    <w:p w14:paraId="0FE26200" w14:textId="77777777" w:rsidR="00714C31" w:rsidRPr="00523328" w:rsidRDefault="00714C31" w:rsidP="00714C31">
      <w:pPr>
        <w:ind w:left="1530" w:right="612"/>
        <w:rPr>
          <w:rFonts w:ascii="Arial" w:hAnsi="Arial" w:cs="Arial"/>
          <w:color w:val="222222"/>
        </w:rPr>
      </w:pPr>
    </w:p>
    <w:p w14:paraId="7AD65A6F" w14:textId="77777777" w:rsidR="00714C31" w:rsidRPr="00523328" w:rsidRDefault="00714C31" w:rsidP="00714C31">
      <w:pPr>
        <w:ind w:left="1530" w:right="612"/>
        <w:rPr>
          <w:rFonts w:ascii="Arial" w:hAnsi="Arial" w:cs="Arial"/>
          <w:u w:val="single"/>
        </w:rPr>
      </w:pPr>
      <w:r w:rsidRPr="00523328">
        <w:rPr>
          <w:rFonts w:ascii="Arial" w:hAnsi="Arial" w:cs="Arial"/>
          <w:u w:val="single"/>
        </w:rPr>
        <w:t>Area Chapter Activities</w:t>
      </w:r>
    </w:p>
    <w:p w14:paraId="0C585C9F" w14:textId="77777777" w:rsidR="00714C31" w:rsidRPr="00523328" w:rsidRDefault="00714C31" w:rsidP="00714C31">
      <w:pPr>
        <w:tabs>
          <w:tab w:val="left" w:pos="2580"/>
        </w:tabs>
        <w:ind w:left="1530" w:right="612"/>
        <w:rPr>
          <w:rFonts w:ascii="Arial" w:hAnsi="Arial" w:cs="Arial"/>
          <w:color w:val="222222"/>
        </w:rPr>
      </w:pPr>
      <w:r w:rsidRPr="00523328">
        <w:rPr>
          <w:rFonts w:ascii="Arial" w:hAnsi="Arial" w:cs="Arial"/>
          <w:color w:val="222222"/>
        </w:rPr>
        <w:t>-Hosted Bike Night</w:t>
      </w:r>
    </w:p>
    <w:p w14:paraId="34E602D3" w14:textId="77777777" w:rsidR="00714C31" w:rsidRPr="00523328" w:rsidRDefault="00714C31" w:rsidP="00714C31">
      <w:pPr>
        <w:tabs>
          <w:tab w:val="left" w:pos="2580"/>
        </w:tabs>
        <w:ind w:left="1530" w:right="612"/>
        <w:rPr>
          <w:rFonts w:ascii="Arial" w:hAnsi="Arial" w:cs="Arial"/>
          <w:color w:val="222222"/>
        </w:rPr>
      </w:pPr>
      <w:r w:rsidRPr="00523328">
        <w:rPr>
          <w:rFonts w:ascii="Arial" w:hAnsi="Arial" w:cs="Arial"/>
          <w:color w:val="222222"/>
        </w:rPr>
        <w:t>-Dinner event at ALR Chapter 299, Chino</w:t>
      </w:r>
    </w:p>
    <w:p w14:paraId="770721EE" w14:textId="77777777" w:rsidR="00714C31" w:rsidRPr="00523328" w:rsidRDefault="00714C31" w:rsidP="00714C31">
      <w:pPr>
        <w:tabs>
          <w:tab w:val="left" w:pos="2580"/>
        </w:tabs>
        <w:ind w:left="1530" w:right="612"/>
        <w:rPr>
          <w:rFonts w:ascii="Arial" w:hAnsi="Arial" w:cs="Arial"/>
          <w:color w:val="222222"/>
        </w:rPr>
      </w:pPr>
      <w:r w:rsidRPr="00523328">
        <w:rPr>
          <w:rFonts w:ascii="Arial" w:hAnsi="Arial" w:cs="Arial"/>
          <w:color w:val="222222"/>
        </w:rPr>
        <w:t>-Dinner Event at Chapter 112 Ontario</w:t>
      </w:r>
    </w:p>
    <w:p w14:paraId="67AD9A06" w14:textId="77777777" w:rsidR="00714C31" w:rsidRPr="00523328" w:rsidRDefault="00714C31" w:rsidP="00714C31">
      <w:pPr>
        <w:ind w:left="1530" w:right="612"/>
        <w:rPr>
          <w:rFonts w:ascii="Arial" w:hAnsi="Arial" w:cs="Arial"/>
        </w:rPr>
      </w:pPr>
    </w:p>
    <w:p w14:paraId="09FACE0C" w14:textId="77777777" w:rsidR="00714C31" w:rsidRPr="00523328" w:rsidRDefault="00714C31" w:rsidP="00714C31">
      <w:pPr>
        <w:ind w:left="1530" w:right="612"/>
        <w:rPr>
          <w:rFonts w:ascii="Arial" w:hAnsi="Arial" w:cs="Arial"/>
          <w:u w:val="single"/>
        </w:rPr>
      </w:pPr>
      <w:r w:rsidRPr="00523328">
        <w:rPr>
          <w:rFonts w:ascii="Arial" w:hAnsi="Arial" w:cs="Arial"/>
          <w:u w:val="single"/>
        </w:rPr>
        <w:t>Other</w:t>
      </w:r>
    </w:p>
    <w:p w14:paraId="75BF4B1E" w14:textId="77777777" w:rsidR="00714C31" w:rsidRDefault="00714C31" w:rsidP="00714C31">
      <w:pPr>
        <w:ind w:left="1530" w:right="612"/>
        <w:rPr>
          <w:rFonts w:ascii="Arial" w:hAnsi="Arial" w:cs="Arial"/>
        </w:rPr>
      </w:pPr>
      <w:r w:rsidRPr="00523328">
        <w:rPr>
          <w:rFonts w:ascii="Arial" w:hAnsi="Arial" w:cs="Arial"/>
        </w:rPr>
        <w:t>-PLEASE CHECK THE AREA 5 CALENDAR FOR EVENTS AND WHEN SCHEDULING AN EVENT.</w:t>
      </w:r>
    </w:p>
    <w:p w14:paraId="2F54341B" w14:textId="77777777" w:rsidR="003B029B" w:rsidRDefault="003B029B" w:rsidP="00714C31">
      <w:pPr>
        <w:ind w:left="1530" w:right="612"/>
        <w:rPr>
          <w:rFonts w:ascii="Arial" w:hAnsi="Arial" w:cs="Arial"/>
        </w:rPr>
      </w:pPr>
    </w:p>
    <w:p w14:paraId="0FBC8E84" w14:textId="3E9E4C3B" w:rsidR="003B029B" w:rsidRDefault="003B029B" w:rsidP="00714C31">
      <w:pPr>
        <w:ind w:left="1530" w:right="612"/>
        <w:rPr>
          <w:rFonts w:ascii="Arial" w:hAnsi="Arial" w:cs="Arial"/>
        </w:rPr>
      </w:pPr>
      <w:r>
        <w:rPr>
          <w:rFonts w:ascii="Arial" w:hAnsi="Arial" w:cs="Arial"/>
        </w:rPr>
        <w:t>I have been teaching summer school.</w:t>
      </w:r>
    </w:p>
    <w:p w14:paraId="641D8533" w14:textId="7C5A2AC6" w:rsidR="003B029B" w:rsidRPr="00523328" w:rsidRDefault="003B029B" w:rsidP="00714C31">
      <w:pPr>
        <w:ind w:left="1530" w:right="612"/>
        <w:rPr>
          <w:rFonts w:ascii="Arial" w:hAnsi="Arial" w:cs="Arial"/>
        </w:rPr>
      </w:pPr>
      <w:r>
        <w:rPr>
          <w:rFonts w:ascii="Arial" w:hAnsi="Arial" w:cs="Arial"/>
        </w:rPr>
        <w:t xml:space="preserve">Tuesday I will be having right shoulder surgery. Attended the MVA Military and Veteran Awards which is all about veterans in the industry as producers, actors, etc. in 19 </w:t>
      </w:r>
      <w:r w:rsidR="005A1A07">
        <w:rPr>
          <w:rFonts w:ascii="Arial" w:hAnsi="Arial" w:cs="Arial"/>
        </w:rPr>
        <w:t>categories</w:t>
      </w:r>
      <w:r>
        <w:rPr>
          <w:rFonts w:ascii="Arial" w:hAnsi="Arial" w:cs="Arial"/>
        </w:rPr>
        <w:t>.</w:t>
      </w:r>
    </w:p>
    <w:p w14:paraId="0BD98E57" w14:textId="46B1B6E8" w:rsidR="00AC3510" w:rsidRPr="00AC3510" w:rsidRDefault="00AC3510" w:rsidP="00AC3510">
      <w:pPr>
        <w:ind w:left="1440"/>
        <w:rPr>
          <w:rFonts w:ascii="Arial" w:hAnsi="Arial" w:cs="Arial"/>
          <w:b/>
          <w:bCs/>
          <w:iCs/>
        </w:rPr>
      </w:pPr>
    </w:p>
    <w:p w14:paraId="7ACF9136" w14:textId="614CB3D9" w:rsidR="004B0CC2" w:rsidRPr="00392AF2" w:rsidRDefault="002D76CD" w:rsidP="00474048">
      <w:pPr>
        <w:pStyle w:val="ListParagraph"/>
        <w:numPr>
          <w:ilvl w:val="0"/>
          <w:numId w:val="17"/>
        </w:numPr>
        <w:rPr>
          <w:rFonts w:ascii="Arial" w:hAnsi="Arial" w:cs="Arial"/>
          <w:b/>
          <w:bCs/>
          <w:iCs/>
        </w:rPr>
      </w:pPr>
      <w:r w:rsidRPr="008D339E">
        <w:rPr>
          <w:rFonts w:ascii="Arial" w:hAnsi="Arial" w:cs="Arial"/>
          <w:b/>
          <w:bCs/>
          <w:iCs/>
        </w:rPr>
        <w:t xml:space="preserve"> </w:t>
      </w:r>
      <w:r w:rsidR="000577E7" w:rsidRPr="008D339E">
        <w:rPr>
          <w:rFonts w:ascii="Arial" w:hAnsi="Arial" w:cs="Arial"/>
          <w:b/>
          <w:bCs/>
          <w:iCs/>
        </w:rPr>
        <w:t>Area 6 V</w:t>
      </w:r>
      <w:r w:rsidR="00151354" w:rsidRPr="008D339E">
        <w:rPr>
          <w:rFonts w:ascii="Arial" w:hAnsi="Arial" w:cs="Arial"/>
          <w:b/>
          <w:bCs/>
          <w:iCs/>
        </w:rPr>
        <w:t>ice D</w:t>
      </w:r>
      <w:r w:rsidR="000577E7" w:rsidRPr="008D339E">
        <w:rPr>
          <w:rFonts w:ascii="Arial" w:hAnsi="Arial" w:cs="Arial"/>
          <w:b/>
          <w:bCs/>
          <w:iCs/>
        </w:rPr>
        <w:t xml:space="preserve"> </w:t>
      </w:r>
      <w:r w:rsidR="00322156" w:rsidRPr="008D339E">
        <w:rPr>
          <w:rFonts w:ascii="Arial" w:hAnsi="Arial" w:cs="Arial"/>
          <w:b/>
          <w:bCs/>
          <w:iCs/>
        </w:rPr>
        <w:t xml:space="preserve">– </w:t>
      </w:r>
      <w:r w:rsidR="00C86110" w:rsidRPr="008D339E">
        <w:rPr>
          <w:rFonts w:ascii="Arial" w:hAnsi="Arial" w:cs="Arial"/>
          <w:iCs/>
        </w:rPr>
        <w:t>Cris Molina</w:t>
      </w:r>
    </w:p>
    <w:p w14:paraId="57AE82DF" w14:textId="77777777" w:rsidR="00392AF2" w:rsidRDefault="00392AF2" w:rsidP="00392AF2">
      <w:pPr>
        <w:rPr>
          <w:rFonts w:ascii="Arial" w:hAnsi="Arial" w:cs="Arial"/>
          <w:b/>
          <w:bCs/>
          <w:iCs/>
        </w:rPr>
      </w:pPr>
    </w:p>
    <w:p w14:paraId="50226EE0" w14:textId="00735F20" w:rsidR="00392AF2" w:rsidRPr="00392AF2" w:rsidRDefault="00392AF2" w:rsidP="00392AF2">
      <w:pPr>
        <w:ind w:left="1530" w:right="612"/>
        <w:rPr>
          <w:rFonts w:ascii="Arial" w:hAnsi="Arial" w:cs="Arial"/>
          <w:iCs/>
        </w:rPr>
      </w:pPr>
      <w:r w:rsidRPr="00392AF2">
        <w:rPr>
          <w:rFonts w:ascii="Arial" w:hAnsi="Arial" w:cs="Arial"/>
          <w:iCs/>
        </w:rPr>
        <w:t>Ch. 43</w:t>
      </w:r>
    </w:p>
    <w:p w14:paraId="54045B85" w14:textId="77777777" w:rsidR="00392AF2" w:rsidRPr="00392AF2" w:rsidRDefault="00392AF2" w:rsidP="00392AF2">
      <w:pPr>
        <w:ind w:left="1530" w:right="612"/>
        <w:rPr>
          <w:rFonts w:ascii="Arial" w:hAnsi="Arial" w:cs="Arial"/>
          <w:iCs/>
        </w:rPr>
      </w:pPr>
      <w:r w:rsidRPr="00392AF2">
        <w:rPr>
          <w:rFonts w:ascii="Arial" w:hAnsi="Arial" w:cs="Arial"/>
          <w:iCs/>
        </w:rPr>
        <w:t>28 members</w:t>
      </w:r>
    </w:p>
    <w:p w14:paraId="4637D67B" w14:textId="77777777" w:rsidR="00392AF2" w:rsidRPr="00392AF2" w:rsidRDefault="00392AF2" w:rsidP="00392AF2">
      <w:pPr>
        <w:ind w:left="1530" w:right="612"/>
        <w:rPr>
          <w:rFonts w:ascii="Arial" w:hAnsi="Arial" w:cs="Arial"/>
          <w:iCs/>
        </w:rPr>
      </w:pPr>
      <w:r w:rsidRPr="00392AF2">
        <w:rPr>
          <w:rFonts w:ascii="Arial" w:hAnsi="Arial" w:cs="Arial"/>
          <w:iCs/>
        </w:rPr>
        <w:t>8 in the pipeline</w:t>
      </w:r>
    </w:p>
    <w:p w14:paraId="672C0C5D" w14:textId="77777777" w:rsidR="00392AF2" w:rsidRPr="00392AF2" w:rsidRDefault="00392AF2" w:rsidP="00392AF2">
      <w:pPr>
        <w:ind w:left="1530" w:right="612"/>
        <w:rPr>
          <w:rFonts w:ascii="Arial" w:hAnsi="Arial" w:cs="Arial"/>
          <w:iCs/>
        </w:rPr>
      </w:pPr>
      <w:r w:rsidRPr="00392AF2">
        <w:rPr>
          <w:rFonts w:ascii="Arial" w:hAnsi="Arial" w:cs="Arial"/>
          <w:iCs/>
        </w:rPr>
        <w:t>Participated in Distinguished Gentleman’s Ride, Good Ride and several Memorial Day events this past month. </w:t>
      </w:r>
    </w:p>
    <w:p w14:paraId="1FE34A44" w14:textId="3C06AD1B" w:rsidR="00392AF2" w:rsidRPr="00392AF2" w:rsidRDefault="00392AF2" w:rsidP="00392AF2">
      <w:pPr>
        <w:ind w:left="1530" w:right="612"/>
        <w:rPr>
          <w:rFonts w:ascii="Arial" w:hAnsi="Arial" w:cs="Arial"/>
          <w:iCs/>
        </w:rPr>
      </w:pPr>
      <w:r w:rsidRPr="00392AF2">
        <w:rPr>
          <w:rFonts w:ascii="Arial" w:hAnsi="Arial" w:cs="Arial"/>
          <w:iCs/>
        </w:rPr>
        <w:t>Michael Gregory went down. Cut off by a SUV. Sore, but overall</w:t>
      </w:r>
      <w:r w:rsidR="00C8239B">
        <w:rPr>
          <w:rFonts w:ascii="Arial" w:hAnsi="Arial" w:cs="Arial"/>
          <w:iCs/>
        </w:rPr>
        <w:t>,</w:t>
      </w:r>
      <w:r w:rsidRPr="00392AF2">
        <w:rPr>
          <w:rFonts w:ascii="Arial" w:hAnsi="Arial" w:cs="Arial"/>
          <w:iCs/>
        </w:rPr>
        <w:t xml:space="preserve"> in good shape. </w:t>
      </w:r>
    </w:p>
    <w:p w14:paraId="6DA4DD8E" w14:textId="77777777" w:rsidR="00392AF2" w:rsidRPr="00392AF2" w:rsidRDefault="00392AF2" w:rsidP="00392AF2">
      <w:pPr>
        <w:ind w:left="1530" w:right="612"/>
        <w:rPr>
          <w:rFonts w:ascii="Arial" w:hAnsi="Arial" w:cs="Arial"/>
          <w:iCs/>
        </w:rPr>
      </w:pPr>
      <w:r w:rsidRPr="00392AF2">
        <w:rPr>
          <w:rFonts w:ascii="Arial" w:hAnsi="Arial" w:cs="Arial"/>
          <w:iCs/>
        </w:rPr>
        <w:t>Induction of new officers will take place this Saturday, June 21st. </w:t>
      </w:r>
    </w:p>
    <w:p w14:paraId="68D47C08" w14:textId="77777777" w:rsidR="00392AF2" w:rsidRPr="00392AF2" w:rsidRDefault="00392AF2" w:rsidP="00392AF2">
      <w:pPr>
        <w:ind w:left="1530" w:right="612"/>
        <w:rPr>
          <w:rFonts w:ascii="Arial" w:hAnsi="Arial" w:cs="Arial"/>
          <w:iCs/>
        </w:rPr>
      </w:pPr>
    </w:p>
    <w:p w14:paraId="3AA72B07" w14:textId="77777777" w:rsidR="00392AF2" w:rsidRPr="00392AF2" w:rsidRDefault="00392AF2" w:rsidP="00392AF2">
      <w:pPr>
        <w:ind w:left="1530" w:right="612"/>
        <w:rPr>
          <w:rFonts w:ascii="Arial" w:hAnsi="Arial" w:cs="Arial"/>
          <w:iCs/>
        </w:rPr>
      </w:pPr>
      <w:r w:rsidRPr="00392AF2">
        <w:rPr>
          <w:rFonts w:ascii="Arial" w:hAnsi="Arial" w:cs="Arial"/>
          <w:iCs/>
        </w:rPr>
        <w:t>Chapter 377</w:t>
      </w:r>
    </w:p>
    <w:p w14:paraId="3A2A8981" w14:textId="77777777" w:rsidR="00392AF2" w:rsidRPr="00392AF2" w:rsidRDefault="00392AF2" w:rsidP="00392AF2">
      <w:pPr>
        <w:ind w:left="1530" w:right="612"/>
        <w:rPr>
          <w:rFonts w:ascii="Arial" w:hAnsi="Arial" w:cs="Arial"/>
          <w:iCs/>
        </w:rPr>
      </w:pPr>
      <w:r w:rsidRPr="00392AF2">
        <w:rPr>
          <w:rFonts w:ascii="Arial" w:hAnsi="Arial" w:cs="Arial"/>
          <w:iCs/>
        </w:rPr>
        <w:t>Getting going. Looking forward to putting on events in the near future. Post is very supportive of the Chapter!</w:t>
      </w:r>
    </w:p>
    <w:p w14:paraId="0CE9EB2A" w14:textId="77777777" w:rsidR="00392AF2" w:rsidRPr="00392AF2" w:rsidRDefault="00392AF2" w:rsidP="00392AF2">
      <w:pPr>
        <w:ind w:left="1440"/>
        <w:rPr>
          <w:rFonts w:ascii="Arial" w:hAnsi="Arial" w:cs="Arial"/>
          <w:iCs/>
        </w:rPr>
      </w:pPr>
    </w:p>
    <w:p w14:paraId="04EF60CF" w14:textId="62F4A3B5" w:rsidR="00392AF2" w:rsidRDefault="00392AF2" w:rsidP="00C00A3D">
      <w:pPr>
        <w:ind w:left="1530" w:right="612"/>
        <w:rPr>
          <w:rFonts w:ascii="Arial" w:hAnsi="Arial" w:cs="Arial"/>
          <w:iCs/>
        </w:rPr>
      </w:pPr>
      <w:r w:rsidRPr="00392AF2">
        <w:rPr>
          <w:rFonts w:ascii="Arial" w:hAnsi="Arial" w:cs="Arial"/>
          <w:iCs/>
        </w:rPr>
        <w:t>Chapter 180 is participating in the ABC anniversary event on July 12th. Azusa, Banning, Chino anniversary celebration. Will be held at Post 299 in Chino.</w:t>
      </w:r>
      <w:r w:rsidR="004B1892">
        <w:rPr>
          <w:rFonts w:ascii="Arial" w:hAnsi="Arial" w:cs="Arial"/>
          <w:iCs/>
        </w:rPr>
        <w:t xml:space="preserve"> </w:t>
      </w:r>
      <w:r w:rsidR="004B1892" w:rsidRPr="004B1892">
        <w:rPr>
          <w:rFonts w:ascii="Arial" w:hAnsi="Arial" w:cs="Arial"/>
          <w:iCs/>
        </w:rPr>
        <w:t>Also did a Flag Ceremony at Azusa City Hall &amp; helped with their Post Chili Cook-Off.</w:t>
      </w:r>
    </w:p>
    <w:p w14:paraId="1D6982FF" w14:textId="77777777" w:rsidR="00C00A3D" w:rsidRDefault="00C00A3D" w:rsidP="00C00A3D">
      <w:pPr>
        <w:ind w:left="1530" w:right="612"/>
        <w:rPr>
          <w:rFonts w:ascii="Arial" w:hAnsi="Arial" w:cs="Arial"/>
          <w:iCs/>
        </w:rPr>
      </w:pPr>
    </w:p>
    <w:p w14:paraId="0708F39B" w14:textId="77777777" w:rsidR="00C00A3D" w:rsidRPr="00392AF2" w:rsidRDefault="00C00A3D" w:rsidP="00C00A3D">
      <w:pPr>
        <w:ind w:left="1530" w:right="612"/>
        <w:rPr>
          <w:rFonts w:ascii="Arial" w:hAnsi="Arial" w:cs="Arial"/>
          <w:iCs/>
        </w:rPr>
      </w:pPr>
    </w:p>
    <w:p w14:paraId="6E61A1AA" w14:textId="77777777" w:rsidR="00392AF2" w:rsidRPr="00392AF2" w:rsidRDefault="00392AF2" w:rsidP="00C00A3D">
      <w:pPr>
        <w:ind w:left="1530" w:right="612"/>
        <w:rPr>
          <w:rFonts w:ascii="Arial" w:hAnsi="Arial" w:cs="Arial"/>
          <w:iCs/>
        </w:rPr>
      </w:pPr>
    </w:p>
    <w:p w14:paraId="3283E700" w14:textId="77777777" w:rsidR="00392AF2" w:rsidRPr="00392AF2" w:rsidRDefault="00392AF2" w:rsidP="00C00A3D">
      <w:pPr>
        <w:ind w:left="1530" w:right="612"/>
        <w:rPr>
          <w:rFonts w:ascii="Arial" w:hAnsi="Arial" w:cs="Arial"/>
          <w:iCs/>
        </w:rPr>
      </w:pPr>
      <w:r w:rsidRPr="00392AF2">
        <w:rPr>
          <w:rFonts w:ascii="Arial" w:hAnsi="Arial" w:cs="Arial"/>
          <w:iCs/>
        </w:rPr>
        <w:lastRenderedPageBreak/>
        <w:t>Chapter 534</w:t>
      </w:r>
    </w:p>
    <w:p w14:paraId="0941C8BD" w14:textId="77777777" w:rsidR="00392AF2" w:rsidRPr="00392AF2" w:rsidRDefault="00392AF2" w:rsidP="00C00A3D">
      <w:pPr>
        <w:ind w:left="1530" w:right="612"/>
        <w:rPr>
          <w:rFonts w:ascii="Arial" w:hAnsi="Arial" w:cs="Arial"/>
          <w:iCs/>
        </w:rPr>
      </w:pPr>
      <w:r w:rsidRPr="00392AF2">
        <w:rPr>
          <w:rFonts w:ascii="Arial" w:hAnsi="Arial" w:cs="Arial"/>
          <w:iCs/>
        </w:rPr>
        <w:t>21st annual poker run on Saturday, July 26th. Always a fantastic event. All are invited to join! </w:t>
      </w:r>
    </w:p>
    <w:p w14:paraId="3BBEB70E" w14:textId="77777777" w:rsidR="00392AF2" w:rsidRPr="00392AF2" w:rsidRDefault="00392AF2" w:rsidP="00C00A3D">
      <w:pPr>
        <w:ind w:left="1530" w:right="612"/>
        <w:rPr>
          <w:rFonts w:ascii="Arial" w:hAnsi="Arial" w:cs="Arial"/>
          <w:iCs/>
        </w:rPr>
      </w:pPr>
    </w:p>
    <w:p w14:paraId="1E815700" w14:textId="77777777" w:rsidR="00392AF2" w:rsidRPr="00392AF2" w:rsidRDefault="00392AF2" w:rsidP="00C00A3D">
      <w:pPr>
        <w:ind w:left="1530" w:right="612"/>
        <w:rPr>
          <w:rFonts w:ascii="Arial" w:hAnsi="Arial" w:cs="Arial"/>
          <w:iCs/>
        </w:rPr>
      </w:pPr>
      <w:r w:rsidRPr="00392AF2">
        <w:rPr>
          <w:rFonts w:ascii="Arial" w:hAnsi="Arial" w:cs="Arial"/>
          <w:iCs/>
        </w:rPr>
        <w:t>Area 6 Vice - Looking to set our Area 6 Director's meeting. Other than that, progress. </w:t>
      </w:r>
    </w:p>
    <w:p w14:paraId="3CFB73B7" w14:textId="62F35657" w:rsidR="00392AF2" w:rsidRDefault="00392AF2" w:rsidP="00392AF2">
      <w:pPr>
        <w:ind w:left="1440"/>
        <w:rPr>
          <w:rFonts w:ascii="Arial" w:hAnsi="Arial" w:cs="Arial"/>
          <w:b/>
          <w:bCs/>
          <w:iCs/>
        </w:rPr>
      </w:pPr>
    </w:p>
    <w:p w14:paraId="18FA592D" w14:textId="345BDD61" w:rsidR="00C15D10" w:rsidRPr="00656989" w:rsidRDefault="00C8239B" w:rsidP="00392AF2">
      <w:pPr>
        <w:ind w:left="1440"/>
        <w:rPr>
          <w:rFonts w:ascii="Arial" w:hAnsi="Arial" w:cs="Arial"/>
          <w:iCs/>
        </w:rPr>
      </w:pPr>
      <w:r>
        <w:rPr>
          <w:rFonts w:ascii="Arial" w:hAnsi="Arial" w:cs="Arial"/>
          <w:b/>
          <w:bCs/>
          <w:iCs/>
        </w:rPr>
        <w:t xml:space="preserve"> </w:t>
      </w:r>
      <w:r w:rsidRPr="00656989">
        <w:rPr>
          <w:rFonts w:ascii="Arial" w:hAnsi="Arial" w:cs="Arial"/>
          <w:iCs/>
        </w:rPr>
        <w:t>Upcoming:</w:t>
      </w:r>
    </w:p>
    <w:p w14:paraId="565768ED" w14:textId="7502F6FD" w:rsidR="00C8239B" w:rsidRPr="00C8239B" w:rsidRDefault="00C8239B" w:rsidP="00392AF2">
      <w:pPr>
        <w:ind w:left="1440"/>
        <w:rPr>
          <w:rFonts w:ascii="Arial" w:hAnsi="Arial" w:cs="Arial"/>
          <w:iCs/>
        </w:rPr>
      </w:pPr>
      <w:r>
        <w:rPr>
          <w:rFonts w:ascii="Arial" w:hAnsi="Arial" w:cs="Arial"/>
          <w:b/>
          <w:bCs/>
          <w:iCs/>
        </w:rPr>
        <w:t xml:space="preserve"> </w:t>
      </w:r>
      <w:r w:rsidRPr="00C8239B">
        <w:rPr>
          <w:rFonts w:ascii="Arial" w:hAnsi="Arial" w:cs="Arial"/>
          <w:iCs/>
        </w:rPr>
        <w:t>July 12- Charterversary for Chapters 180, 428 and 299 at Post 299</w:t>
      </w:r>
    </w:p>
    <w:p w14:paraId="2429331D" w14:textId="57AF5D77" w:rsidR="00C8239B" w:rsidRPr="00C8239B" w:rsidRDefault="00C8239B" w:rsidP="00392AF2">
      <w:pPr>
        <w:ind w:left="1440"/>
        <w:rPr>
          <w:rFonts w:ascii="Arial" w:hAnsi="Arial" w:cs="Arial"/>
          <w:iCs/>
        </w:rPr>
      </w:pPr>
      <w:r w:rsidRPr="00C8239B">
        <w:rPr>
          <w:rFonts w:ascii="Arial" w:hAnsi="Arial" w:cs="Arial"/>
          <w:iCs/>
        </w:rPr>
        <w:t xml:space="preserve"> July 21- Luau fundraiser and my birthday at Post 817</w:t>
      </w:r>
    </w:p>
    <w:p w14:paraId="316DADC0" w14:textId="5820EFC9" w:rsidR="00C8239B" w:rsidRPr="00C8239B" w:rsidRDefault="00C8239B" w:rsidP="00C8239B">
      <w:pPr>
        <w:ind w:left="1440" w:right="612"/>
        <w:rPr>
          <w:rFonts w:ascii="Arial" w:hAnsi="Arial" w:cs="Arial"/>
          <w:iCs/>
        </w:rPr>
      </w:pPr>
      <w:r w:rsidRPr="00C8239B">
        <w:rPr>
          <w:rFonts w:ascii="Arial" w:hAnsi="Arial" w:cs="Arial"/>
          <w:iCs/>
        </w:rPr>
        <w:t xml:space="preserve"> July 26- Ch 741 will have their 17</w:t>
      </w:r>
      <w:r w:rsidRPr="00C8239B">
        <w:rPr>
          <w:rFonts w:ascii="Arial" w:hAnsi="Arial" w:cs="Arial"/>
          <w:iCs/>
          <w:vertAlign w:val="superscript"/>
        </w:rPr>
        <w:t>th</w:t>
      </w:r>
      <w:r w:rsidRPr="00C8239B">
        <w:rPr>
          <w:rFonts w:ascii="Arial" w:hAnsi="Arial" w:cs="Arial"/>
          <w:iCs/>
        </w:rPr>
        <w:t xml:space="preserve"> annual poker run and Chapter 534 will have   </w:t>
      </w:r>
    </w:p>
    <w:p w14:paraId="311BC3BD" w14:textId="389FB341" w:rsidR="00C8239B" w:rsidRPr="00C8239B" w:rsidRDefault="00C8239B" w:rsidP="00C8239B">
      <w:pPr>
        <w:ind w:left="1440" w:right="612"/>
        <w:rPr>
          <w:rFonts w:ascii="Arial" w:hAnsi="Arial" w:cs="Arial"/>
          <w:iCs/>
        </w:rPr>
      </w:pPr>
      <w:r w:rsidRPr="00C8239B">
        <w:rPr>
          <w:rFonts w:ascii="Arial" w:hAnsi="Arial" w:cs="Arial"/>
          <w:iCs/>
        </w:rPr>
        <w:t xml:space="preserve"> Their 21</w:t>
      </w:r>
      <w:r w:rsidRPr="00C8239B">
        <w:rPr>
          <w:rFonts w:ascii="Arial" w:hAnsi="Arial" w:cs="Arial"/>
          <w:iCs/>
          <w:vertAlign w:val="superscript"/>
        </w:rPr>
        <w:t>st</w:t>
      </w:r>
      <w:r w:rsidRPr="00C8239B">
        <w:rPr>
          <w:rFonts w:ascii="Arial" w:hAnsi="Arial" w:cs="Arial"/>
          <w:iCs/>
        </w:rPr>
        <w:t xml:space="preserve"> annual poker run.</w:t>
      </w:r>
    </w:p>
    <w:p w14:paraId="6852F8A4" w14:textId="2764E114" w:rsidR="005D49FA" w:rsidRDefault="005D49FA" w:rsidP="005D49FA">
      <w:pPr>
        <w:rPr>
          <w:rFonts w:ascii="Arial" w:hAnsi="Arial" w:cs="Arial"/>
          <w:iCs/>
        </w:rPr>
      </w:pPr>
    </w:p>
    <w:p w14:paraId="641B8FA9" w14:textId="73938E95" w:rsidR="005D49FA" w:rsidRDefault="005D49FA" w:rsidP="005D49FA">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7ED1F079" w14:textId="4F388BCD" w:rsidR="0080081D" w:rsidRDefault="0080081D" w:rsidP="0080081D">
      <w:pPr>
        <w:rPr>
          <w:rFonts w:ascii="Arial" w:hAnsi="Arial" w:cs="Arial"/>
          <w:b/>
          <w:bCs/>
          <w:iCs/>
          <w:u w:val="single"/>
        </w:rPr>
      </w:pPr>
    </w:p>
    <w:p w14:paraId="475828C4" w14:textId="7016B502" w:rsidR="006F4456" w:rsidRPr="00F90262" w:rsidRDefault="006F4456" w:rsidP="006F4456">
      <w:pPr>
        <w:pStyle w:val="ListParagraph"/>
        <w:numPr>
          <w:ilvl w:val="1"/>
          <w:numId w:val="1"/>
        </w:numPr>
        <w:rPr>
          <w:rFonts w:ascii="Arial" w:hAnsi="Arial" w:cs="Arial"/>
          <w:b/>
          <w:bCs/>
          <w:iCs/>
        </w:rPr>
      </w:pPr>
      <w:r w:rsidRPr="00E46D28">
        <w:rPr>
          <w:rFonts w:ascii="Arial" w:hAnsi="Arial" w:cs="Arial"/>
          <w:b/>
          <w:bCs/>
          <w:iCs/>
        </w:rPr>
        <w:t xml:space="preserve">Jr. Past </w:t>
      </w:r>
      <w:r w:rsidR="00463A6E">
        <w:rPr>
          <w:rFonts w:ascii="Arial" w:hAnsi="Arial" w:cs="Arial"/>
          <w:b/>
          <w:bCs/>
          <w:iCs/>
        </w:rPr>
        <w:t>Director</w:t>
      </w:r>
      <w:r w:rsidRPr="00E46D28">
        <w:rPr>
          <w:rFonts w:ascii="Arial" w:hAnsi="Arial" w:cs="Arial"/>
          <w:b/>
          <w:bCs/>
          <w:iCs/>
        </w:rPr>
        <w:t xml:space="preserve"> – </w:t>
      </w:r>
      <w:r w:rsidR="00463A6E">
        <w:rPr>
          <w:rFonts w:ascii="Arial" w:hAnsi="Arial" w:cs="Arial"/>
          <w:iCs/>
        </w:rPr>
        <w:t>Mike Smith</w:t>
      </w:r>
    </w:p>
    <w:p w14:paraId="64C6E496" w14:textId="77777777" w:rsidR="00F90262" w:rsidRDefault="00F90262" w:rsidP="00F90262">
      <w:pPr>
        <w:rPr>
          <w:rFonts w:ascii="Arial" w:hAnsi="Arial" w:cs="Arial"/>
          <w:b/>
          <w:bCs/>
          <w:iCs/>
        </w:rPr>
      </w:pPr>
    </w:p>
    <w:p w14:paraId="387D84B6" w14:textId="77777777" w:rsidR="00F90262" w:rsidRPr="002D7ACB" w:rsidRDefault="00F90262" w:rsidP="00F90262">
      <w:pPr>
        <w:ind w:left="1530"/>
        <w:rPr>
          <w:rFonts w:ascii="Arial" w:hAnsi="Arial" w:cs="Arial"/>
          <w:iCs/>
        </w:rPr>
      </w:pPr>
      <w:r>
        <w:rPr>
          <w:rFonts w:ascii="Arial" w:hAnsi="Arial" w:cs="Arial"/>
          <w:b/>
          <w:bCs/>
          <w:iCs/>
        </w:rPr>
        <w:t xml:space="preserve">  </w:t>
      </w:r>
      <w:r w:rsidRPr="002D7ACB">
        <w:rPr>
          <w:rFonts w:ascii="Arial" w:hAnsi="Arial" w:cs="Arial"/>
          <w:iCs/>
        </w:rPr>
        <w:t>Since our last DEC meeting, I have participated with my chapter in the following:</w:t>
      </w:r>
    </w:p>
    <w:p w14:paraId="42591442" w14:textId="77777777" w:rsidR="00F90262" w:rsidRPr="002D7ACB" w:rsidRDefault="00F90262" w:rsidP="00F90262">
      <w:pPr>
        <w:pStyle w:val="ListParagraph"/>
        <w:numPr>
          <w:ilvl w:val="0"/>
          <w:numId w:val="26"/>
        </w:numPr>
        <w:ind w:left="1530" w:firstLine="0"/>
        <w:rPr>
          <w:rFonts w:ascii="Arial" w:hAnsi="Arial" w:cs="Arial"/>
          <w:iCs/>
        </w:rPr>
      </w:pPr>
      <w:r w:rsidRPr="002D7ACB">
        <w:rPr>
          <w:rFonts w:ascii="Arial" w:hAnsi="Arial" w:cs="Arial"/>
          <w:iCs/>
        </w:rPr>
        <w:t xml:space="preserve">May 26 – Memorial Day Services, Porterville </w:t>
      </w:r>
    </w:p>
    <w:p w14:paraId="6E6AEF28" w14:textId="77777777" w:rsidR="00F90262" w:rsidRPr="002D7ACB" w:rsidRDefault="00F90262" w:rsidP="00F90262">
      <w:pPr>
        <w:pStyle w:val="ListParagraph"/>
        <w:numPr>
          <w:ilvl w:val="0"/>
          <w:numId w:val="26"/>
        </w:numPr>
        <w:ind w:left="1530" w:firstLine="0"/>
        <w:rPr>
          <w:rFonts w:ascii="Arial" w:hAnsi="Arial" w:cs="Arial"/>
          <w:iCs/>
        </w:rPr>
      </w:pPr>
      <w:r w:rsidRPr="002D7ACB">
        <w:rPr>
          <w:rFonts w:ascii="Arial" w:hAnsi="Arial" w:cs="Arial"/>
          <w:iCs/>
        </w:rPr>
        <w:t>May 29 – Attended and sounded Taps for Army Veteran Paul Rocha</w:t>
      </w:r>
    </w:p>
    <w:p w14:paraId="1765C0CD" w14:textId="77777777" w:rsidR="00F90262" w:rsidRPr="002D7ACB" w:rsidRDefault="00F90262" w:rsidP="00F90262">
      <w:pPr>
        <w:pStyle w:val="ListParagraph"/>
        <w:numPr>
          <w:ilvl w:val="0"/>
          <w:numId w:val="26"/>
        </w:numPr>
        <w:ind w:left="1530" w:firstLine="0"/>
        <w:rPr>
          <w:rFonts w:ascii="Arial" w:hAnsi="Arial" w:cs="Arial"/>
          <w:iCs/>
        </w:rPr>
      </w:pPr>
      <w:r w:rsidRPr="002D7ACB">
        <w:rPr>
          <w:rFonts w:ascii="Arial" w:hAnsi="Arial" w:cs="Arial"/>
          <w:iCs/>
        </w:rPr>
        <w:t>June 1 – Escorted KIA Flag to Chapter 26 Bakersfield</w:t>
      </w:r>
    </w:p>
    <w:p w14:paraId="35A24846" w14:textId="77777777" w:rsidR="00F90262" w:rsidRPr="002D7ACB" w:rsidRDefault="00F90262" w:rsidP="00F90262">
      <w:pPr>
        <w:pStyle w:val="ListParagraph"/>
        <w:numPr>
          <w:ilvl w:val="0"/>
          <w:numId w:val="26"/>
        </w:numPr>
        <w:ind w:left="1530" w:firstLine="0"/>
        <w:rPr>
          <w:rFonts w:ascii="Arial" w:hAnsi="Arial" w:cs="Arial"/>
          <w:iCs/>
        </w:rPr>
      </w:pPr>
      <w:r w:rsidRPr="002D7ACB">
        <w:rPr>
          <w:rFonts w:ascii="Arial" w:hAnsi="Arial" w:cs="Arial"/>
          <w:iCs/>
        </w:rPr>
        <w:t xml:space="preserve">June 8 – Attended and sounded Taps for Marine Veteran Ken Flores  </w:t>
      </w:r>
      <w:sdt>
        <w:sdtPr>
          <w:id w:val="600760751"/>
          <w:placeholder>
            <w:docPart w:val="BB26EBDE27DE4EDCA1F8FACCC67943AC"/>
          </w:placeholder>
        </w:sdtPr>
        <w:sdtContent>
          <w:r w:rsidRPr="002D7ACB">
            <w:rPr>
              <w:rFonts w:ascii="Arial" w:hAnsi="Arial" w:cs="Arial"/>
              <w:iCs/>
            </w:rPr>
            <w:tab/>
          </w:r>
          <w:r w:rsidRPr="002D7ACB">
            <w:rPr>
              <w:rFonts w:ascii="Arial" w:hAnsi="Arial" w:cs="Arial"/>
              <w:iCs/>
            </w:rPr>
            <w:tab/>
          </w:r>
          <w:r w:rsidRPr="002D7ACB">
            <w:rPr>
              <w:rFonts w:ascii="Arial" w:hAnsi="Arial" w:cs="Arial"/>
              <w:iCs/>
            </w:rPr>
            <w:tab/>
          </w:r>
          <w:r w:rsidRPr="002D7ACB">
            <w:rPr>
              <w:rFonts w:ascii="Arial" w:hAnsi="Arial" w:cs="Arial"/>
              <w:iCs/>
            </w:rPr>
            <w:tab/>
          </w:r>
          <w:r w:rsidRPr="002D7ACB">
            <w:rPr>
              <w:rFonts w:ascii="Arial" w:hAnsi="Arial" w:cs="Arial"/>
              <w:iCs/>
            </w:rPr>
            <w:tab/>
          </w:r>
          <w:r w:rsidRPr="002D7ACB">
            <w:rPr>
              <w:rFonts w:ascii="Arial" w:hAnsi="Arial" w:cs="Arial"/>
              <w:iCs/>
            </w:rPr>
            <w:tab/>
          </w:r>
          <w:r w:rsidRPr="002D7ACB">
            <w:rPr>
              <w:rFonts w:ascii="Arial" w:hAnsi="Arial" w:cs="Arial"/>
              <w:iCs/>
            </w:rPr>
            <w:tab/>
          </w:r>
        </w:sdtContent>
      </w:sdt>
    </w:p>
    <w:p w14:paraId="2DBB6A11" w14:textId="4973F7B4" w:rsidR="00F90262" w:rsidRPr="002D7ACB" w:rsidRDefault="00F90262" w:rsidP="002D7ACB">
      <w:pPr>
        <w:ind w:left="1530"/>
        <w:rPr>
          <w:rFonts w:ascii="Arial" w:hAnsi="Arial" w:cs="Arial"/>
          <w:iCs/>
        </w:rPr>
      </w:pPr>
      <w:r w:rsidRPr="002D7ACB">
        <w:rPr>
          <w:rFonts w:ascii="Arial" w:hAnsi="Arial" w:cs="Arial"/>
          <w:iCs/>
        </w:rPr>
        <w:tab/>
        <w:t>Since our last DEC meeting Jr Past I have done the following:</w:t>
      </w:r>
    </w:p>
    <w:p w14:paraId="09E0D057" w14:textId="77777777" w:rsidR="00F90262" w:rsidRPr="002D7ACB" w:rsidRDefault="00F90262" w:rsidP="00F90262">
      <w:pPr>
        <w:pStyle w:val="ListParagraph"/>
        <w:numPr>
          <w:ilvl w:val="1"/>
          <w:numId w:val="27"/>
        </w:numPr>
        <w:ind w:left="1530" w:firstLine="0"/>
        <w:jc w:val="both"/>
        <w:rPr>
          <w:rFonts w:ascii="Arial" w:hAnsi="Arial" w:cs="Arial"/>
          <w:iCs/>
        </w:rPr>
      </w:pPr>
      <w:r w:rsidRPr="002D7ACB">
        <w:rPr>
          <w:rFonts w:ascii="Arial" w:hAnsi="Arial" w:cs="Arial"/>
          <w:iCs/>
        </w:rPr>
        <w:t>June 4 – Conducted Installation of Officers for Chapter 20 Porterville</w:t>
      </w:r>
    </w:p>
    <w:p w14:paraId="10A55BFF" w14:textId="77777777" w:rsidR="00F90262" w:rsidRPr="002D7ACB" w:rsidRDefault="00F90262" w:rsidP="00F90262">
      <w:pPr>
        <w:pStyle w:val="ListParagraph"/>
        <w:numPr>
          <w:ilvl w:val="1"/>
          <w:numId w:val="27"/>
        </w:numPr>
        <w:ind w:left="1530" w:firstLine="0"/>
        <w:jc w:val="both"/>
        <w:rPr>
          <w:rFonts w:ascii="Arial" w:hAnsi="Arial" w:cs="Arial"/>
          <w:iCs/>
        </w:rPr>
      </w:pPr>
      <w:r w:rsidRPr="002D7ACB">
        <w:rPr>
          <w:rFonts w:ascii="Arial" w:hAnsi="Arial" w:cs="Arial"/>
          <w:iCs/>
        </w:rPr>
        <w:t>June 12- Acted as Sergeant-at-Arms for Chapter 18 Officer Installation</w:t>
      </w:r>
    </w:p>
    <w:p w14:paraId="15EDE39B" w14:textId="77777777" w:rsidR="00F90262" w:rsidRPr="002D7ACB" w:rsidRDefault="00F90262" w:rsidP="00F90262">
      <w:pPr>
        <w:ind w:left="1530"/>
        <w:rPr>
          <w:rFonts w:ascii="Arial" w:hAnsi="Arial" w:cs="Arial"/>
          <w:iCs/>
        </w:rPr>
      </w:pPr>
    </w:p>
    <w:p w14:paraId="62417D5C" w14:textId="0B2D022E" w:rsidR="00F90262" w:rsidRPr="002D7ACB" w:rsidRDefault="00F90262" w:rsidP="00F90262">
      <w:pPr>
        <w:ind w:left="1530"/>
        <w:rPr>
          <w:rFonts w:ascii="Arial" w:hAnsi="Arial" w:cs="Arial"/>
          <w:iCs/>
        </w:rPr>
      </w:pPr>
      <w:r w:rsidRPr="002D7ACB">
        <w:rPr>
          <w:rFonts w:ascii="Arial" w:hAnsi="Arial" w:cs="Arial"/>
          <w:iCs/>
        </w:rPr>
        <w:tab/>
        <w:t>Upcoming plans as an Jr Past:</w:t>
      </w:r>
    </w:p>
    <w:p w14:paraId="05731A47" w14:textId="77777777" w:rsidR="00F90262" w:rsidRPr="002D7ACB" w:rsidRDefault="00F90262" w:rsidP="00F90262">
      <w:pPr>
        <w:ind w:left="1530" w:firstLine="630"/>
        <w:rPr>
          <w:rFonts w:ascii="Arial" w:hAnsi="Arial" w:cs="Arial"/>
          <w:iCs/>
        </w:rPr>
      </w:pPr>
      <w:r w:rsidRPr="002D7ACB">
        <w:rPr>
          <w:rFonts w:ascii="Arial" w:hAnsi="Arial" w:cs="Arial"/>
          <w:iCs/>
        </w:rPr>
        <w:t>Progress</w:t>
      </w:r>
    </w:p>
    <w:p w14:paraId="1ACB6C07" w14:textId="2BC3BFD4" w:rsidR="00F90262" w:rsidRPr="00F90262" w:rsidRDefault="00F90262" w:rsidP="00F90262">
      <w:pPr>
        <w:ind w:left="1440"/>
        <w:rPr>
          <w:rFonts w:ascii="Arial" w:hAnsi="Arial" w:cs="Arial"/>
          <w:b/>
          <w:bCs/>
          <w:iCs/>
        </w:rPr>
      </w:pPr>
    </w:p>
    <w:p w14:paraId="6838B66A" w14:textId="00F84EAA" w:rsidR="00D51A41" w:rsidRPr="00F17359" w:rsidRDefault="0080081D" w:rsidP="00FB422E">
      <w:pPr>
        <w:pStyle w:val="ListParagraph"/>
        <w:numPr>
          <w:ilvl w:val="1"/>
          <w:numId w:val="1"/>
        </w:numPr>
        <w:rPr>
          <w:rFonts w:ascii="Arial" w:hAnsi="Arial" w:cs="Arial"/>
          <w:b/>
          <w:bCs/>
          <w:iCs/>
        </w:rPr>
      </w:pPr>
      <w:r w:rsidRPr="00E46D28">
        <w:rPr>
          <w:rFonts w:ascii="Arial" w:hAnsi="Arial" w:cs="Arial"/>
          <w:b/>
          <w:bCs/>
          <w:iCs/>
        </w:rPr>
        <w:t>Chaplain</w:t>
      </w:r>
      <w:r w:rsidR="00B0608B">
        <w:rPr>
          <w:rFonts w:ascii="Arial" w:hAnsi="Arial" w:cs="Arial"/>
          <w:b/>
          <w:bCs/>
          <w:iCs/>
        </w:rPr>
        <w:t xml:space="preserve"> </w:t>
      </w:r>
      <w:r w:rsidR="00565D83">
        <w:rPr>
          <w:rFonts w:ascii="Arial" w:hAnsi="Arial" w:cs="Arial"/>
          <w:b/>
          <w:bCs/>
          <w:iCs/>
        </w:rPr>
        <w:t>–</w:t>
      </w:r>
      <w:r w:rsidR="00B0608B">
        <w:rPr>
          <w:rFonts w:ascii="Arial" w:hAnsi="Arial" w:cs="Arial"/>
          <w:b/>
          <w:bCs/>
          <w:iCs/>
        </w:rPr>
        <w:t xml:space="preserve"> </w:t>
      </w:r>
      <w:r w:rsidR="00565D83">
        <w:rPr>
          <w:rFonts w:ascii="Arial" w:hAnsi="Arial" w:cs="Arial"/>
          <w:iCs/>
        </w:rPr>
        <w:t>Robert Lassotovich</w:t>
      </w:r>
    </w:p>
    <w:p w14:paraId="5FE5971D" w14:textId="77777777" w:rsidR="00F17359" w:rsidRDefault="00F17359" w:rsidP="00F17359">
      <w:pPr>
        <w:rPr>
          <w:rFonts w:ascii="Arial" w:hAnsi="Arial" w:cs="Arial"/>
          <w:b/>
          <w:bCs/>
          <w:iCs/>
        </w:rPr>
      </w:pPr>
    </w:p>
    <w:p w14:paraId="03C103D5" w14:textId="5689CA02" w:rsidR="00B95514" w:rsidRDefault="00F17359" w:rsidP="00B95514">
      <w:pPr>
        <w:ind w:firstLine="720"/>
        <w:rPr>
          <w:rFonts w:ascii="Arial" w:hAnsi="Arial" w:cs="Arial"/>
          <w:color w:val="000000"/>
        </w:rPr>
      </w:pPr>
      <w:r>
        <w:rPr>
          <w:rFonts w:ascii="Arial" w:hAnsi="Arial" w:cs="Arial"/>
          <w:b/>
          <w:bCs/>
          <w:iCs/>
        </w:rPr>
        <w:t xml:space="preserve"> </w:t>
      </w:r>
      <w:r w:rsidR="00B95514">
        <w:rPr>
          <w:rFonts w:ascii="Arial" w:hAnsi="Arial" w:cs="Arial"/>
          <w:b/>
          <w:bCs/>
          <w:iCs/>
        </w:rPr>
        <w:t xml:space="preserve"> </w:t>
      </w:r>
      <w:r w:rsidR="00B95514">
        <w:rPr>
          <w:rFonts w:ascii="Arial" w:hAnsi="Arial" w:cs="Arial"/>
          <w:b/>
          <w:bCs/>
          <w:iCs/>
        </w:rPr>
        <w:tab/>
        <w:t xml:space="preserve">  </w:t>
      </w:r>
      <w:r w:rsidR="00B95514" w:rsidRPr="004111AB">
        <w:rPr>
          <w:rFonts w:ascii="Arial" w:hAnsi="Arial" w:cs="Arial"/>
          <w:color w:val="000000"/>
        </w:rPr>
        <w:t xml:space="preserve">Since our last DEC meeting, I have participated with my chapter in the following: </w:t>
      </w:r>
    </w:p>
    <w:p w14:paraId="63004CF4" w14:textId="7F17863D" w:rsidR="00F17359" w:rsidRDefault="00B95514" w:rsidP="00B95514">
      <w:pPr>
        <w:ind w:left="1440" w:right="612"/>
        <w:rPr>
          <w:rFonts w:ascii="Arial" w:hAnsi="Arial" w:cs="Arial"/>
          <w:color w:val="000000"/>
        </w:rPr>
      </w:pPr>
      <w:r>
        <w:rPr>
          <w:rFonts w:ascii="Arial" w:hAnsi="Arial" w:cs="Arial"/>
          <w:color w:val="000000"/>
        </w:rPr>
        <w:t xml:space="preserve">  Monthly Business Meeting</w:t>
      </w:r>
    </w:p>
    <w:p w14:paraId="5DCA012F" w14:textId="77777777" w:rsidR="00B95514" w:rsidRDefault="00B95514" w:rsidP="00B95514">
      <w:pPr>
        <w:ind w:left="1440" w:right="612"/>
        <w:rPr>
          <w:rFonts w:ascii="Arial" w:hAnsi="Arial" w:cs="Arial"/>
          <w:color w:val="000000"/>
        </w:rPr>
      </w:pPr>
    </w:p>
    <w:p w14:paraId="0E0735A5" w14:textId="07A28242" w:rsidR="00B95514" w:rsidRPr="00B95514" w:rsidRDefault="00B95514" w:rsidP="00B95514">
      <w:pPr>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t xml:space="preserve">  </w:t>
      </w:r>
      <w:r w:rsidRPr="00B95514">
        <w:rPr>
          <w:rFonts w:ascii="Arial" w:hAnsi="Arial" w:cs="Arial"/>
          <w:color w:val="000000"/>
        </w:rPr>
        <w:t xml:space="preserve">Ill/Injured: </w:t>
      </w:r>
    </w:p>
    <w:p w14:paraId="45A1C0ED" w14:textId="77777777" w:rsidR="00B95514" w:rsidRPr="00B95514" w:rsidRDefault="00B95514" w:rsidP="00B95514">
      <w:pPr>
        <w:rPr>
          <w:rFonts w:ascii="Arial" w:hAnsi="Arial" w:cs="Arial"/>
          <w:color w:val="000000"/>
        </w:rPr>
      </w:pPr>
    </w:p>
    <w:p w14:paraId="69731099" w14:textId="2B0F941F" w:rsidR="00B95514" w:rsidRPr="00B95514" w:rsidRDefault="00B95514" w:rsidP="00B95514">
      <w:pPr>
        <w:ind w:left="720"/>
        <w:rPr>
          <w:rFonts w:ascii="Arial" w:hAnsi="Arial" w:cs="Arial"/>
        </w:rPr>
      </w:pPr>
      <w:r w:rsidRPr="00B95514">
        <w:rPr>
          <w:rFonts w:ascii="Arial" w:hAnsi="Arial" w:cs="Arial"/>
          <w:color w:val="000000"/>
        </w:rPr>
        <w:t xml:space="preserve">            </w:t>
      </w:r>
      <w:r>
        <w:rPr>
          <w:rFonts w:ascii="Arial" w:hAnsi="Arial" w:cs="Arial"/>
          <w:color w:val="000000"/>
        </w:rPr>
        <w:t xml:space="preserve"> </w:t>
      </w:r>
      <w:r w:rsidRPr="00B95514">
        <w:rPr>
          <w:rFonts w:ascii="Arial" w:hAnsi="Arial" w:cs="Arial"/>
        </w:rPr>
        <w:t xml:space="preserve">Chapter 20            Mike Smith – Knee Surgery </w:t>
      </w:r>
      <w:r w:rsidR="00A1073C">
        <w:rPr>
          <w:rFonts w:ascii="Arial" w:hAnsi="Arial" w:cs="Arial"/>
        </w:rPr>
        <w:t>recovery</w:t>
      </w:r>
      <w:r w:rsidRPr="00B95514">
        <w:rPr>
          <w:rFonts w:ascii="Arial" w:hAnsi="Arial" w:cs="Arial"/>
        </w:rPr>
        <w:t xml:space="preserve">    </w:t>
      </w:r>
    </w:p>
    <w:p w14:paraId="7E50A8E0" w14:textId="2F4BAEC5" w:rsidR="00B95514" w:rsidRPr="00B95514" w:rsidRDefault="00B95514" w:rsidP="00B95514">
      <w:pPr>
        <w:ind w:left="720"/>
        <w:rPr>
          <w:rFonts w:ascii="Arial" w:hAnsi="Arial" w:cs="Arial"/>
        </w:rPr>
      </w:pPr>
      <w:r w:rsidRPr="00B95514">
        <w:rPr>
          <w:rFonts w:ascii="Arial" w:hAnsi="Arial" w:cs="Arial"/>
        </w:rPr>
        <w:t xml:space="preserve">             Chapter 20            Robert Lassotovitch - Medical Issues</w:t>
      </w:r>
    </w:p>
    <w:p w14:paraId="776B9DC5" w14:textId="77777777" w:rsidR="00B95514" w:rsidRPr="00B95514" w:rsidRDefault="00B95514" w:rsidP="00B95514">
      <w:pPr>
        <w:ind w:left="720"/>
        <w:rPr>
          <w:rFonts w:ascii="Arial" w:hAnsi="Arial" w:cs="Arial"/>
        </w:rPr>
      </w:pPr>
      <w:r w:rsidRPr="00B95514">
        <w:rPr>
          <w:rFonts w:ascii="Arial" w:hAnsi="Arial" w:cs="Arial"/>
        </w:rPr>
        <w:t xml:space="preserve">             Chapter 26            Rochelle Billet Smith – Medical Issues</w:t>
      </w:r>
    </w:p>
    <w:p w14:paraId="76908D44" w14:textId="325E85BD" w:rsidR="00B95514" w:rsidRPr="00B95514" w:rsidRDefault="00B95514" w:rsidP="00B95514">
      <w:pPr>
        <w:ind w:left="720"/>
        <w:rPr>
          <w:rFonts w:ascii="Arial" w:hAnsi="Arial" w:cs="Arial"/>
        </w:rPr>
      </w:pPr>
      <w:r w:rsidRPr="00B95514">
        <w:rPr>
          <w:rFonts w:ascii="Arial" w:hAnsi="Arial" w:cs="Arial"/>
        </w:rPr>
        <w:t xml:space="preserve">             Chapter 92            Larry Harpe – Back Injury</w:t>
      </w:r>
    </w:p>
    <w:p w14:paraId="22886FE7" w14:textId="43B6DA46" w:rsidR="00B95514" w:rsidRPr="00B95514" w:rsidRDefault="00B95514" w:rsidP="00B95514">
      <w:pPr>
        <w:ind w:left="720"/>
        <w:rPr>
          <w:rFonts w:ascii="Arial" w:hAnsi="Arial" w:cs="Arial"/>
        </w:rPr>
      </w:pPr>
      <w:r w:rsidRPr="00B95514">
        <w:rPr>
          <w:rFonts w:ascii="Arial" w:hAnsi="Arial" w:cs="Arial"/>
        </w:rPr>
        <w:t xml:space="preserve">             Chapter 111          Steve Bowne - Bruising from Accident</w:t>
      </w:r>
    </w:p>
    <w:p w14:paraId="6739B0AE" w14:textId="23861A60" w:rsidR="00B95514" w:rsidRPr="00B95514" w:rsidRDefault="00B95514" w:rsidP="00B95514">
      <w:pPr>
        <w:ind w:left="720"/>
        <w:rPr>
          <w:rFonts w:ascii="Arial" w:hAnsi="Arial" w:cs="Arial"/>
        </w:rPr>
      </w:pPr>
      <w:r w:rsidRPr="00B95514">
        <w:rPr>
          <w:rFonts w:ascii="Arial" w:hAnsi="Arial" w:cs="Arial"/>
        </w:rPr>
        <w:t xml:space="preserve">             Chapter 92            Larry Heart – Cracked Vertebrae </w:t>
      </w:r>
    </w:p>
    <w:p w14:paraId="2B3BF328" w14:textId="05473779" w:rsidR="00B95514" w:rsidRPr="00B95514" w:rsidRDefault="00B95514" w:rsidP="00B95514">
      <w:pPr>
        <w:ind w:left="720"/>
        <w:rPr>
          <w:rFonts w:ascii="Arial" w:hAnsi="Arial" w:cs="Arial"/>
        </w:rPr>
      </w:pPr>
      <w:r w:rsidRPr="00B95514">
        <w:rPr>
          <w:rFonts w:ascii="Arial" w:hAnsi="Arial" w:cs="Arial"/>
        </w:rPr>
        <w:t xml:space="preserve">             Chapter </w:t>
      </w:r>
      <w:r w:rsidR="009F3924">
        <w:rPr>
          <w:rFonts w:ascii="Arial" w:hAnsi="Arial" w:cs="Arial"/>
        </w:rPr>
        <w:t>673</w:t>
      </w:r>
      <w:r w:rsidRPr="00B95514">
        <w:rPr>
          <w:rFonts w:ascii="Arial" w:hAnsi="Arial" w:cs="Arial"/>
        </w:rPr>
        <w:t xml:space="preserve">          </w:t>
      </w:r>
      <w:r w:rsidR="009F3924">
        <w:rPr>
          <w:rFonts w:ascii="Arial" w:hAnsi="Arial" w:cs="Arial"/>
        </w:rPr>
        <w:t>Tom Manning</w:t>
      </w:r>
      <w:r w:rsidRPr="00B95514">
        <w:rPr>
          <w:rFonts w:ascii="Arial" w:hAnsi="Arial" w:cs="Arial"/>
        </w:rPr>
        <w:t xml:space="preserve"> – Appendectomy </w:t>
      </w:r>
    </w:p>
    <w:p w14:paraId="35EC073F" w14:textId="79AD1245" w:rsidR="00B95514" w:rsidRPr="00B95514" w:rsidRDefault="00B95514" w:rsidP="00B95514">
      <w:pPr>
        <w:ind w:left="720"/>
        <w:rPr>
          <w:rFonts w:ascii="Arial" w:hAnsi="Arial" w:cs="Arial"/>
        </w:rPr>
      </w:pPr>
      <w:r w:rsidRPr="00B95514">
        <w:rPr>
          <w:rFonts w:ascii="Arial" w:hAnsi="Arial" w:cs="Arial"/>
        </w:rPr>
        <w:t xml:space="preserve">             Chapter 716          Art Odom – Rotator cuff surgery</w:t>
      </w:r>
      <w:r w:rsidR="00A1073C">
        <w:rPr>
          <w:rFonts w:ascii="Arial" w:hAnsi="Arial" w:cs="Arial"/>
        </w:rPr>
        <w:t xml:space="preserve"> recovery</w:t>
      </w:r>
    </w:p>
    <w:p w14:paraId="3ADEBAD4" w14:textId="4649E401" w:rsidR="00B95514" w:rsidRPr="00B95514" w:rsidRDefault="00B95514" w:rsidP="00B95514">
      <w:pPr>
        <w:ind w:left="720"/>
        <w:rPr>
          <w:rFonts w:ascii="Arial" w:hAnsi="Arial" w:cs="Arial"/>
        </w:rPr>
      </w:pPr>
      <w:r w:rsidRPr="00B95514">
        <w:rPr>
          <w:rFonts w:ascii="Arial" w:hAnsi="Arial" w:cs="Arial"/>
        </w:rPr>
        <w:t xml:space="preserve">             Chapter 716          Dwight Hendricks – Swollen Hands</w:t>
      </w:r>
    </w:p>
    <w:p w14:paraId="4B629943" w14:textId="209E7BF4" w:rsidR="009F3924" w:rsidRDefault="00B95514" w:rsidP="009F3924">
      <w:pPr>
        <w:ind w:left="720"/>
        <w:rPr>
          <w:rFonts w:ascii="Arial" w:hAnsi="Arial" w:cs="Arial"/>
        </w:rPr>
      </w:pPr>
      <w:r w:rsidRPr="00B95514">
        <w:rPr>
          <w:rFonts w:ascii="Arial" w:hAnsi="Arial" w:cs="Arial"/>
        </w:rPr>
        <w:t xml:space="preserve">             Chapter 716          George Rodriguez - Leg &amp; Back Pain</w:t>
      </w:r>
    </w:p>
    <w:p w14:paraId="3137F5F2" w14:textId="77777777" w:rsidR="009F3924" w:rsidRDefault="009F3924" w:rsidP="009F3924">
      <w:pPr>
        <w:ind w:left="720"/>
        <w:rPr>
          <w:rFonts w:ascii="Arial" w:hAnsi="Arial" w:cs="Arial"/>
        </w:rPr>
      </w:pPr>
    </w:p>
    <w:p w14:paraId="067B9FA7" w14:textId="3A3CCA2C" w:rsidR="009F3924" w:rsidRDefault="009F3924" w:rsidP="009F3924">
      <w:pPr>
        <w:ind w:left="720"/>
        <w:rPr>
          <w:rFonts w:ascii="Arial" w:hAnsi="Arial" w:cs="Arial"/>
        </w:rPr>
      </w:pPr>
      <w:r>
        <w:rPr>
          <w:rFonts w:ascii="Arial" w:hAnsi="Arial" w:cs="Arial"/>
        </w:rPr>
        <w:tab/>
        <w:t xml:space="preserve">  I will be having surgery on July 2</w:t>
      </w:r>
      <w:r w:rsidRPr="009F3924">
        <w:rPr>
          <w:rFonts w:ascii="Arial" w:hAnsi="Arial" w:cs="Arial"/>
          <w:vertAlign w:val="superscript"/>
        </w:rPr>
        <w:t>nd</w:t>
      </w:r>
      <w:r>
        <w:rPr>
          <w:rFonts w:ascii="Arial" w:hAnsi="Arial" w:cs="Arial"/>
        </w:rPr>
        <w:t xml:space="preserve"> and 7</w:t>
      </w:r>
      <w:r w:rsidRPr="009F3924">
        <w:rPr>
          <w:rFonts w:ascii="Arial" w:hAnsi="Arial" w:cs="Arial"/>
          <w:vertAlign w:val="superscript"/>
        </w:rPr>
        <w:t>th</w:t>
      </w:r>
      <w:r>
        <w:rPr>
          <w:rFonts w:ascii="Arial" w:hAnsi="Arial" w:cs="Arial"/>
        </w:rPr>
        <w:t>.</w:t>
      </w:r>
    </w:p>
    <w:p w14:paraId="26045599" w14:textId="77777777" w:rsidR="009F3924" w:rsidRPr="00B95514" w:rsidRDefault="009F3924" w:rsidP="009F3924">
      <w:pPr>
        <w:ind w:left="720"/>
        <w:rPr>
          <w:rFonts w:ascii="Arial" w:hAnsi="Arial" w:cs="Arial"/>
        </w:rPr>
      </w:pPr>
    </w:p>
    <w:p w14:paraId="6DE97987" w14:textId="059C2F2B" w:rsidR="00B95514" w:rsidRPr="00F17359" w:rsidRDefault="00B95514" w:rsidP="00B95514">
      <w:pPr>
        <w:ind w:left="1440" w:right="612"/>
        <w:rPr>
          <w:rFonts w:ascii="Arial" w:hAnsi="Arial" w:cs="Arial"/>
          <w:b/>
          <w:bCs/>
          <w:iCs/>
        </w:rPr>
      </w:pPr>
    </w:p>
    <w:p w14:paraId="52F4C359" w14:textId="31250292" w:rsidR="001F1496" w:rsidRPr="00DF0005" w:rsidRDefault="005D49FA" w:rsidP="001F1496">
      <w:pPr>
        <w:pStyle w:val="ListParagraph"/>
        <w:numPr>
          <w:ilvl w:val="1"/>
          <w:numId w:val="1"/>
        </w:numPr>
        <w:rPr>
          <w:rFonts w:ascii="Arial" w:hAnsi="Arial" w:cs="Arial"/>
          <w:b/>
          <w:bCs/>
          <w:iCs/>
          <w:lang w:val="fr-FR"/>
        </w:rPr>
      </w:pPr>
      <w:r w:rsidRPr="00CD7EBB">
        <w:rPr>
          <w:rFonts w:ascii="Arial" w:hAnsi="Arial" w:cs="Arial"/>
          <w:b/>
          <w:bCs/>
          <w:iCs/>
          <w:lang w:val="fr-FR"/>
        </w:rPr>
        <w:lastRenderedPageBreak/>
        <w:t>Historian</w:t>
      </w:r>
      <w:r w:rsidR="00A23F54" w:rsidRPr="00CD7EBB">
        <w:rPr>
          <w:rFonts w:ascii="Arial" w:hAnsi="Arial" w:cs="Arial"/>
          <w:b/>
          <w:bCs/>
          <w:iCs/>
          <w:lang w:val="fr-FR"/>
        </w:rPr>
        <w:t>/</w:t>
      </w:r>
      <w:r w:rsidR="00CD7EBB" w:rsidRPr="00CD7EBB">
        <w:rPr>
          <w:rFonts w:ascii="Arial" w:hAnsi="Arial" w:cs="Arial"/>
          <w:b/>
          <w:bCs/>
          <w:iCs/>
          <w:lang w:val="fr-FR"/>
        </w:rPr>
        <w:t>Public Relations</w:t>
      </w:r>
      <w:r w:rsidR="00B0608B" w:rsidRPr="00CD7EBB">
        <w:rPr>
          <w:rFonts w:ascii="Arial" w:hAnsi="Arial" w:cs="Arial"/>
          <w:b/>
          <w:bCs/>
          <w:iCs/>
          <w:lang w:val="fr-FR"/>
        </w:rPr>
        <w:t xml:space="preserve"> </w:t>
      </w:r>
      <w:r w:rsidR="00565D83" w:rsidRPr="00CD7EBB">
        <w:rPr>
          <w:rFonts w:ascii="Arial" w:hAnsi="Arial" w:cs="Arial"/>
          <w:b/>
          <w:bCs/>
          <w:iCs/>
          <w:lang w:val="fr-FR"/>
        </w:rPr>
        <w:t>–</w:t>
      </w:r>
      <w:r w:rsidR="00B0608B" w:rsidRPr="00CD7EBB">
        <w:rPr>
          <w:rFonts w:ascii="Arial" w:hAnsi="Arial" w:cs="Arial"/>
          <w:b/>
          <w:bCs/>
          <w:iCs/>
          <w:lang w:val="fr-FR"/>
        </w:rPr>
        <w:t xml:space="preserve"> </w:t>
      </w:r>
      <w:r w:rsidR="00565D83" w:rsidRPr="00CD7EBB">
        <w:rPr>
          <w:rFonts w:ascii="Arial" w:hAnsi="Arial" w:cs="Arial"/>
          <w:iCs/>
          <w:lang w:val="fr-FR"/>
        </w:rPr>
        <w:t>Louisa Carson</w:t>
      </w:r>
    </w:p>
    <w:p w14:paraId="0F41AEB5" w14:textId="77777777" w:rsidR="00DF0005" w:rsidRDefault="00DF0005" w:rsidP="00DF0005">
      <w:pPr>
        <w:rPr>
          <w:rFonts w:ascii="Arial" w:hAnsi="Arial" w:cs="Arial"/>
          <w:b/>
          <w:bCs/>
          <w:iCs/>
          <w:lang w:val="fr-FR"/>
        </w:rPr>
      </w:pPr>
    </w:p>
    <w:p w14:paraId="52F1A5D3" w14:textId="431B221F" w:rsidR="00DF0005" w:rsidRDefault="00DF0005" w:rsidP="00C43482">
      <w:pPr>
        <w:ind w:left="1530" w:right="612"/>
        <w:rPr>
          <w:rFonts w:ascii="Arial" w:hAnsi="Arial" w:cs="Arial"/>
          <w:color w:val="000000"/>
        </w:rPr>
      </w:pPr>
      <w:r w:rsidRPr="007072AC">
        <w:rPr>
          <w:rFonts w:ascii="Arial" w:hAnsi="Arial" w:cs="Arial"/>
          <w:color w:val="000000"/>
        </w:rPr>
        <w:t xml:space="preserve">Since our last DEC meeting, I have participated </w:t>
      </w:r>
      <w:r>
        <w:rPr>
          <w:rFonts w:ascii="Arial" w:hAnsi="Arial" w:cs="Arial"/>
          <w:color w:val="000000"/>
        </w:rPr>
        <w:t>as Historian</w:t>
      </w:r>
      <w:r w:rsidRPr="007072AC">
        <w:rPr>
          <w:rFonts w:ascii="Arial" w:hAnsi="Arial" w:cs="Arial"/>
          <w:color w:val="000000"/>
        </w:rPr>
        <w:t xml:space="preserve"> </w:t>
      </w:r>
      <w:r>
        <w:rPr>
          <w:rFonts w:ascii="Arial" w:hAnsi="Arial" w:cs="Arial"/>
          <w:color w:val="000000"/>
        </w:rPr>
        <w:t xml:space="preserve">with </w:t>
      </w:r>
      <w:r w:rsidRPr="007072AC">
        <w:rPr>
          <w:rFonts w:ascii="Arial" w:hAnsi="Arial" w:cs="Arial"/>
          <w:color w:val="000000"/>
        </w:rPr>
        <w:t xml:space="preserve">my chapter in the following: </w:t>
      </w:r>
      <w:r w:rsidRPr="007072AC">
        <w:rPr>
          <w:rFonts w:ascii="Arial" w:hAnsi="Arial" w:cs="Arial"/>
          <w:color w:val="000000"/>
        </w:rPr>
        <w:tab/>
      </w:r>
    </w:p>
    <w:p w14:paraId="1E243304" w14:textId="77777777" w:rsidR="00DF0005" w:rsidRDefault="00DF0005" w:rsidP="00DF0005">
      <w:pPr>
        <w:ind w:left="720" w:firstLine="720"/>
        <w:rPr>
          <w:rFonts w:ascii="Arial" w:hAnsi="Arial" w:cs="Arial"/>
          <w:color w:val="000000"/>
        </w:rPr>
      </w:pPr>
      <w:r>
        <w:rPr>
          <w:rFonts w:ascii="Arial" w:hAnsi="Arial" w:cs="Arial"/>
          <w:color w:val="000000"/>
        </w:rPr>
        <w:t xml:space="preserve"> Memorial Day Ave of the Flags</w:t>
      </w:r>
      <w:r>
        <w:rPr>
          <w:rFonts w:ascii="Arial" w:hAnsi="Arial" w:cs="Arial"/>
          <w:color w:val="000000"/>
        </w:rPr>
        <w:tab/>
      </w:r>
    </w:p>
    <w:p w14:paraId="35EAB537" w14:textId="6DC5D427" w:rsidR="00DF0005" w:rsidRDefault="00DF0005" w:rsidP="00DF0005">
      <w:pPr>
        <w:ind w:left="720" w:firstLine="720"/>
        <w:rPr>
          <w:rFonts w:ascii="Arial" w:hAnsi="Arial" w:cs="Arial"/>
          <w:color w:val="000000"/>
        </w:rPr>
      </w:pPr>
      <w:r>
        <w:rPr>
          <w:rFonts w:ascii="Arial" w:hAnsi="Arial" w:cs="Arial"/>
          <w:color w:val="000000"/>
        </w:rPr>
        <w:t xml:space="preserve"> Coffee with a Veteran Post 785 x4</w:t>
      </w:r>
    </w:p>
    <w:p w14:paraId="0836BE13" w14:textId="5968C2BE" w:rsidR="00DF0005" w:rsidRDefault="00DF0005" w:rsidP="00DF0005">
      <w:pPr>
        <w:ind w:left="720" w:firstLine="720"/>
        <w:rPr>
          <w:rFonts w:ascii="Arial" w:hAnsi="Arial" w:cs="Arial"/>
          <w:color w:val="000000"/>
        </w:rPr>
      </w:pPr>
      <w:r>
        <w:rPr>
          <w:rFonts w:ascii="Arial" w:hAnsi="Arial" w:cs="Arial"/>
          <w:color w:val="000000"/>
        </w:rPr>
        <w:t xml:space="preserve"> Flag Line &amp; Escort US Army Vet Paul Rocha</w:t>
      </w:r>
    </w:p>
    <w:p w14:paraId="37269022" w14:textId="2303E67D" w:rsidR="00DF0005" w:rsidRDefault="00DF0005" w:rsidP="00DF0005">
      <w:pPr>
        <w:ind w:left="720" w:firstLine="720"/>
        <w:rPr>
          <w:rFonts w:ascii="Arial" w:hAnsi="Arial" w:cs="Arial"/>
          <w:color w:val="000000"/>
        </w:rPr>
      </w:pPr>
      <w:r>
        <w:rPr>
          <w:rFonts w:ascii="Arial" w:hAnsi="Arial" w:cs="Arial"/>
          <w:color w:val="000000"/>
        </w:rPr>
        <w:t xml:space="preserve"> Flag Line &amp; Escort to VHD for US Marine Vet Ken Flores</w:t>
      </w:r>
    </w:p>
    <w:p w14:paraId="5D7428CA" w14:textId="26264B9B" w:rsidR="00DF0005" w:rsidRDefault="00DF0005" w:rsidP="00DF0005">
      <w:pPr>
        <w:ind w:left="450" w:firstLine="720"/>
        <w:rPr>
          <w:rFonts w:ascii="Arial" w:hAnsi="Arial" w:cs="Arial"/>
          <w:color w:val="000000"/>
        </w:rPr>
      </w:pPr>
      <w:r>
        <w:rPr>
          <w:rFonts w:ascii="Arial" w:hAnsi="Arial" w:cs="Arial"/>
          <w:color w:val="000000"/>
        </w:rPr>
        <w:t xml:space="preserve">     Escort KIA Flag to Post 26 Bakersfield</w:t>
      </w:r>
    </w:p>
    <w:p w14:paraId="7B20DA8A" w14:textId="5703362A" w:rsidR="00EE0614" w:rsidRDefault="00EE0614" w:rsidP="00E33AB1">
      <w:pPr>
        <w:rPr>
          <w:rFonts w:ascii="Arial" w:hAnsi="Arial" w:cs="Arial"/>
          <w:color w:val="000000"/>
        </w:rPr>
      </w:pPr>
    </w:p>
    <w:p w14:paraId="7533B77B" w14:textId="2F67FB29" w:rsidR="00EE0614" w:rsidRDefault="00EE0614" w:rsidP="00C43482">
      <w:pPr>
        <w:ind w:left="1530" w:right="612"/>
        <w:rPr>
          <w:rFonts w:ascii="Arial" w:hAnsi="Arial" w:cs="Arial"/>
          <w:color w:val="000000"/>
        </w:rPr>
      </w:pPr>
      <w:r w:rsidRPr="007072AC">
        <w:rPr>
          <w:rFonts w:ascii="Arial" w:hAnsi="Arial" w:cs="Arial"/>
          <w:color w:val="000000"/>
        </w:rPr>
        <w:t xml:space="preserve">Since our last DEC meeting, as </w:t>
      </w:r>
      <w:r>
        <w:rPr>
          <w:rFonts w:ascii="Arial" w:hAnsi="Arial" w:cs="Arial"/>
          <w:color w:val="000000"/>
        </w:rPr>
        <w:t>Public Relations</w:t>
      </w:r>
      <w:r w:rsidR="009F3924">
        <w:rPr>
          <w:rFonts w:ascii="Arial" w:hAnsi="Arial" w:cs="Arial"/>
          <w:color w:val="000000"/>
        </w:rPr>
        <w:t xml:space="preserve"> Chair</w:t>
      </w:r>
      <w:r w:rsidRPr="007072AC">
        <w:rPr>
          <w:rFonts w:ascii="Arial" w:hAnsi="Arial" w:cs="Arial"/>
          <w:color w:val="000000"/>
        </w:rPr>
        <w:t>, I have done the following:</w:t>
      </w:r>
      <w:r>
        <w:rPr>
          <w:rFonts w:ascii="Arial" w:hAnsi="Arial" w:cs="Arial"/>
          <w:color w:val="000000"/>
        </w:rPr>
        <w:tab/>
      </w:r>
    </w:p>
    <w:p w14:paraId="5C12D1D6" w14:textId="4C7E2A06" w:rsidR="00EE0614" w:rsidRDefault="00EE0614" w:rsidP="00EE0614">
      <w:pPr>
        <w:ind w:left="720" w:firstLine="720"/>
        <w:rPr>
          <w:rFonts w:ascii="Arial" w:hAnsi="Arial" w:cs="Arial"/>
          <w:color w:val="000000"/>
        </w:rPr>
      </w:pPr>
      <w:r>
        <w:rPr>
          <w:rFonts w:ascii="Arial" w:hAnsi="Arial" w:cs="Arial"/>
          <w:color w:val="000000"/>
        </w:rPr>
        <w:t xml:space="preserve"> ALR 299 Chino “Fall of Oger” Dinner</w:t>
      </w:r>
    </w:p>
    <w:p w14:paraId="5908DBBA" w14:textId="1F1F0F52" w:rsidR="00EE0614" w:rsidRDefault="00EE0614" w:rsidP="00EE0614">
      <w:pPr>
        <w:ind w:left="1530"/>
        <w:rPr>
          <w:rFonts w:ascii="Arial" w:hAnsi="Arial" w:cs="Arial"/>
          <w:color w:val="000000"/>
        </w:rPr>
      </w:pPr>
      <w:r>
        <w:rPr>
          <w:rFonts w:ascii="Arial" w:hAnsi="Arial" w:cs="Arial"/>
          <w:color w:val="000000"/>
        </w:rPr>
        <w:t>Attended 119 Placerville Poker Run</w:t>
      </w:r>
    </w:p>
    <w:p w14:paraId="43E2585F" w14:textId="059B8493" w:rsidR="00EE0614" w:rsidRDefault="00EE0614" w:rsidP="00EE0614">
      <w:pPr>
        <w:ind w:left="1530"/>
        <w:rPr>
          <w:rFonts w:ascii="Arial" w:hAnsi="Arial" w:cs="Arial"/>
          <w:color w:val="000000"/>
        </w:rPr>
      </w:pPr>
      <w:r>
        <w:rPr>
          <w:rFonts w:ascii="Arial" w:hAnsi="Arial" w:cs="Arial"/>
          <w:color w:val="000000"/>
        </w:rPr>
        <w:t>Officer Installation for AL Family Post 20</w:t>
      </w:r>
    </w:p>
    <w:p w14:paraId="5D64FA45" w14:textId="3A39AF54" w:rsidR="00EE0614" w:rsidRDefault="00EE0614" w:rsidP="00EE0614">
      <w:pPr>
        <w:ind w:left="1530"/>
        <w:rPr>
          <w:rFonts w:ascii="Arial" w:hAnsi="Arial" w:cs="Arial"/>
          <w:color w:val="000000"/>
        </w:rPr>
      </w:pPr>
      <w:r>
        <w:rPr>
          <w:rFonts w:ascii="Arial" w:hAnsi="Arial" w:cs="Arial"/>
          <w:color w:val="000000"/>
        </w:rPr>
        <w:t>Coordinated with VHD for local events to include ALR local chapters</w:t>
      </w:r>
    </w:p>
    <w:p w14:paraId="05E20708" w14:textId="5207FEA2" w:rsidR="00EE0614" w:rsidRDefault="00EE0614" w:rsidP="00EE0614">
      <w:pPr>
        <w:ind w:left="1530"/>
        <w:rPr>
          <w:rFonts w:ascii="Arial" w:hAnsi="Arial" w:cs="Arial"/>
          <w:color w:val="000000"/>
        </w:rPr>
      </w:pPr>
      <w:r>
        <w:rPr>
          <w:rFonts w:ascii="Arial" w:hAnsi="Arial" w:cs="Arial"/>
          <w:color w:val="000000"/>
        </w:rPr>
        <w:t>Finance Committee Zoom attendance</w:t>
      </w:r>
    </w:p>
    <w:p w14:paraId="4B3468D7" w14:textId="17C073E1" w:rsidR="00EE0614" w:rsidRDefault="00EE0614" w:rsidP="00EE0614">
      <w:pPr>
        <w:ind w:left="1530"/>
        <w:rPr>
          <w:rFonts w:ascii="Arial" w:hAnsi="Arial" w:cs="Arial"/>
          <w:color w:val="000000"/>
        </w:rPr>
      </w:pPr>
      <w:r>
        <w:rPr>
          <w:rFonts w:ascii="Arial" w:hAnsi="Arial" w:cs="Arial"/>
          <w:color w:val="000000"/>
        </w:rPr>
        <w:t>Convention &amp; Rally Zoom Attendance</w:t>
      </w:r>
    </w:p>
    <w:p w14:paraId="34A6DD04" w14:textId="4D2A4F36" w:rsidR="00EE0614" w:rsidRDefault="00EE0614" w:rsidP="00EE0614">
      <w:pPr>
        <w:ind w:left="1530"/>
        <w:rPr>
          <w:rFonts w:ascii="Arial" w:hAnsi="Arial" w:cs="Arial"/>
          <w:color w:val="000000"/>
        </w:rPr>
      </w:pPr>
      <w:r>
        <w:rPr>
          <w:rFonts w:ascii="Arial" w:hAnsi="Arial" w:cs="Arial"/>
          <w:color w:val="000000"/>
        </w:rPr>
        <w:t>Youth Baseball sponsorship for ALR Ch 18</w:t>
      </w:r>
    </w:p>
    <w:p w14:paraId="0079C54A" w14:textId="77777777" w:rsidR="00EE0614" w:rsidRDefault="00EE0614" w:rsidP="00EE0614">
      <w:pPr>
        <w:ind w:left="1530"/>
        <w:rPr>
          <w:rFonts w:ascii="Arial" w:hAnsi="Arial" w:cs="Arial"/>
          <w:color w:val="000000"/>
        </w:rPr>
      </w:pPr>
    </w:p>
    <w:p w14:paraId="396365A4" w14:textId="02F8CB05" w:rsidR="00EE0614" w:rsidRDefault="00EE0614" w:rsidP="00C43482">
      <w:pPr>
        <w:ind w:left="1530"/>
        <w:rPr>
          <w:rFonts w:ascii="Arial" w:hAnsi="Arial" w:cs="Arial"/>
          <w:color w:val="000000"/>
        </w:rPr>
      </w:pPr>
      <w:r>
        <w:rPr>
          <w:rFonts w:ascii="Arial" w:hAnsi="Arial" w:cs="Arial"/>
          <w:color w:val="000000"/>
        </w:rPr>
        <w:t>Upcoming plans:</w:t>
      </w:r>
    </w:p>
    <w:p w14:paraId="42ED6D25" w14:textId="77777777" w:rsidR="00EE0614" w:rsidRDefault="00EE0614" w:rsidP="00EE0614">
      <w:pPr>
        <w:ind w:left="1530"/>
        <w:rPr>
          <w:rFonts w:ascii="Arial" w:hAnsi="Arial" w:cs="Arial"/>
          <w:color w:val="000000"/>
        </w:rPr>
      </w:pPr>
      <w:r>
        <w:rPr>
          <w:rFonts w:ascii="Arial" w:hAnsi="Arial" w:cs="Arial"/>
          <w:color w:val="000000"/>
        </w:rPr>
        <w:t xml:space="preserve">Scheduled meetings with local funeral directors to include ALR into Veterans services </w:t>
      </w:r>
    </w:p>
    <w:p w14:paraId="353F24DD" w14:textId="5183A8BE" w:rsidR="00EE0614" w:rsidRDefault="00EE0614" w:rsidP="00EE0614">
      <w:pPr>
        <w:ind w:left="1530"/>
        <w:rPr>
          <w:rFonts w:ascii="Arial" w:hAnsi="Arial" w:cs="Arial"/>
          <w:color w:val="000000"/>
        </w:rPr>
      </w:pPr>
      <w:r>
        <w:rPr>
          <w:rFonts w:ascii="Arial" w:hAnsi="Arial" w:cs="Arial"/>
          <w:color w:val="000000"/>
        </w:rPr>
        <w:t>as PR.</w:t>
      </w:r>
    </w:p>
    <w:p w14:paraId="5275F56C" w14:textId="77777777" w:rsidR="00EE0614" w:rsidRDefault="00EE0614" w:rsidP="00EE0614">
      <w:pPr>
        <w:ind w:left="1530"/>
        <w:rPr>
          <w:rFonts w:ascii="Arial" w:hAnsi="Arial" w:cs="Arial"/>
          <w:color w:val="000000"/>
        </w:rPr>
      </w:pPr>
      <w:r>
        <w:rPr>
          <w:rFonts w:ascii="Arial" w:hAnsi="Arial" w:cs="Arial"/>
          <w:color w:val="000000"/>
        </w:rPr>
        <w:t>Scheduled meetings with three event centers for 2027 Convention as PR</w:t>
      </w:r>
      <w:bookmarkStart w:id="5" w:name="_Hlk201156434"/>
    </w:p>
    <w:p w14:paraId="5545FAB7" w14:textId="77777777" w:rsidR="00EE0614" w:rsidRDefault="00EE0614" w:rsidP="00EE0614">
      <w:pPr>
        <w:ind w:left="1530"/>
        <w:rPr>
          <w:rFonts w:ascii="Arial" w:hAnsi="Arial" w:cs="Arial"/>
          <w:color w:val="000000"/>
        </w:rPr>
      </w:pPr>
      <w:r>
        <w:rPr>
          <w:rFonts w:ascii="Arial" w:hAnsi="Arial" w:cs="Arial"/>
          <w:color w:val="000000"/>
        </w:rPr>
        <w:t xml:space="preserve">Scheduled meetings with KDDH &amp; Imaging Center for upcoming partnership for </w:t>
      </w:r>
    </w:p>
    <w:p w14:paraId="1255007C" w14:textId="29810267" w:rsidR="00EE0614" w:rsidRDefault="00EE0614" w:rsidP="00EE0614">
      <w:pPr>
        <w:ind w:left="1530"/>
        <w:rPr>
          <w:rFonts w:ascii="Arial" w:hAnsi="Arial" w:cs="Arial"/>
          <w:color w:val="000000"/>
        </w:rPr>
      </w:pPr>
      <w:r>
        <w:rPr>
          <w:rFonts w:ascii="Arial" w:hAnsi="Arial" w:cs="Arial"/>
          <w:color w:val="000000"/>
        </w:rPr>
        <w:t>October Pink event as PR &amp; Historian.</w:t>
      </w:r>
    </w:p>
    <w:p w14:paraId="62005D20" w14:textId="77777777" w:rsidR="00EE0614" w:rsidRPr="007072AC" w:rsidRDefault="00EE0614" w:rsidP="00EE0614">
      <w:pPr>
        <w:ind w:left="1530"/>
      </w:pPr>
      <w:r>
        <w:rPr>
          <w:rFonts w:ascii="Arial" w:hAnsi="Arial" w:cs="Arial"/>
          <w:color w:val="000000"/>
        </w:rPr>
        <w:t>Will attend upcoming events for ALR and AL/ALA Convention this month.</w:t>
      </w:r>
    </w:p>
    <w:bookmarkEnd w:id="5"/>
    <w:p w14:paraId="19ADE33E" w14:textId="4C4DAF50" w:rsidR="00DF0005" w:rsidRPr="00DF0005" w:rsidRDefault="00DF0005" w:rsidP="00EE11AE">
      <w:pPr>
        <w:rPr>
          <w:rFonts w:ascii="Arial" w:hAnsi="Arial" w:cs="Arial"/>
          <w:b/>
          <w:bCs/>
          <w:iCs/>
          <w:lang w:val="fr-FR"/>
        </w:rPr>
      </w:pPr>
    </w:p>
    <w:p w14:paraId="49D56D75" w14:textId="601EAEE0" w:rsidR="001F1496" w:rsidRPr="00FB4E0E" w:rsidRDefault="005D49FA" w:rsidP="001F1496">
      <w:pPr>
        <w:pStyle w:val="ListParagraph"/>
        <w:numPr>
          <w:ilvl w:val="1"/>
          <w:numId w:val="1"/>
        </w:numPr>
        <w:rPr>
          <w:rFonts w:ascii="Arial" w:hAnsi="Arial" w:cs="Arial"/>
          <w:b/>
          <w:bCs/>
          <w:iCs/>
        </w:rPr>
      </w:pPr>
      <w:r w:rsidRPr="00E46D28">
        <w:rPr>
          <w:rFonts w:ascii="Arial" w:hAnsi="Arial" w:cs="Arial"/>
          <w:b/>
          <w:bCs/>
          <w:iCs/>
        </w:rPr>
        <w:t xml:space="preserve">Judge Advocate – </w:t>
      </w:r>
      <w:r w:rsidR="00565D83">
        <w:rPr>
          <w:rFonts w:ascii="Arial" w:hAnsi="Arial" w:cs="Arial"/>
          <w:iCs/>
        </w:rPr>
        <w:t>Tom Lively</w:t>
      </w:r>
    </w:p>
    <w:p w14:paraId="4650326A" w14:textId="77777777" w:rsidR="00FB4E0E" w:rsidRDefault="00FB4E0E" w:rsidP="00FB4E0E">
      <w:pPr>
        <w:rPr>
          <w:rFonts w:ascii="Arial" w:hAnsi="Arial" w:cs="Arial"/>
          <w:b/>
          <w:bCs/>
          <w:iCs/>
        </w:rPr>
      </w:pPr>
    </w:p>
    <w:p w14:paraId="32F35C9D" w14:textId="2C41EBCF" w:rsidR="00FB4E0E" w:rsidRPr="00FB4E0E" w:rsidRDefault="00FB4E0E" w:rsidP="00FB4E0E">
      <w:pPr>
        <w:ind w:left="1530" w:right="612"/>
        <w:rPr>
          <w:rFonts w:ascii="Arial" w:hAnsi="Arial" w:cs="Arial"/>
        </w:rPr>
      </w:pPr>
      <w:r w:rsidRPr="00FB4E0E">
        <w:rPr>
          <w:rFonts w:ascii="Arial" w:hAnsi="Arial" w:cs="Arial"/>
        </w:rPr>
        <w:t>Thoroughly reviewed both the Constitution and Bylaws and will be recommending administrative updates when a Constitution &amp; Bylaws Committee Meeting is held.</w:t>
      </w:r>
    </w:p>
    <w:p w14:paraId="3D34B280" w14:textId="77777777" w:rsidR="00FB4E0E" w:rsidRPr="00FB4E0E" w:rsidRDefault="00FB4E0E" w:rsidP="00FB4E0E">
      <w:pPr>
        <w:ind w:left="1530" w:right="612"/>
        <w:rPr>
          <w:rFonts w:ascii="Arial" w:hAnsi="Arial" w:cs="Arial"/>
        </w:rPr>
      </w:pPr>
      <w:r w:rsidRPr="00FB4E0E">
        <w:rPr>
          <w:rFonts w:ascii="Arial" w:hAnsi="Arial" w:cs="Arial"/>
        </w:rPr>
        <w:t>Consulted with Chapter 23 and advised corrections to Bylaws.</w:t>
      </w:r>
    </w:p>
    <w:p w14:paraId="29B0AC92" w14:textId="77777777" w:rsidR="00FB4E0E" w:rsidRPr="00FB4E0E" w:rsidRDefault="00FB4E0E" w:rsidP="00FB4E0E">
      <w:pPr>
        <w:ind w:left="1530" w:right="612"/>
        <w:rPr>
          <w:rFonts w:ascii="Arial" w:hAnsi="Arial" w:cs="Arial"/>
        </w:rPr>
      </w:pPr>
      <w:r w:rsidRPr="00FB4E0E">
        <w:rPr>
          <w:rFonts w:ascii="Arial" w:hAnsi="Arial" w:cs="Arial"/>
        </w:rPr>
        <w:t>Conducted Installations for Chapter 299, Chino on 6/12/25 and Chapter 30, Pomona on 6/17/25.</w:t>
      </w:r>
    </w:p>
    <w:p w14:paraId="79D92F3B" w14:textId="19AE2601" w:rsidR="00FB4E0E" w:rsidRPr="00FB4E0E" w:rsidRDefault="00FB4E0E" w:rsidP="00FB4E0E">
      <w:pPr>
        <w:ind w:left="1530" w:right="612"/>
        <w:rPr>
          <w:rFonts w:ascii="Arial" w:hAnsi="Arial" w:cs="Arial"/>
        </w:rPr>
      </w:pPr>
      <w:r w:rsidRPr="00FB4E0E">
        <w:rPr>
          <w:rFonts w:ascii="Arial" w:hAnsi="Arial" w:cs="Arial"/>
        </w:rPr>
        <w:t>Setting up 1</w:t>
      </w:r>
      <w:r w:rsidRPr="00FB4E0E">
        <w:rPr>
          <w:rFonts w:ascii="Arial" w:hAnsi="Arial" w:cs="Arial"/>
          <w:vertAlign w:val="superscript"/>
        </w:rPr>
        <w:t>st</w:t>
      </w:r>
      <w:r w:rsidRPr="00FB4E0E">
        <w:rPr>
          <w:rFonts w:ascii="Arial" w:hAnsi="Arial" w:cs="Arial"/>
        </w:rPr>
        <w:t xml:space="preserve"> C&amp;B Committee Meeting for Wednesday, Jun</w:t>
      </w:r>
      <w:r>
        <w:rPr>
          <w:rFonts w:ascii="Arial" w:hAnsi="Arial" w:cs="Arial"/>
        </w:rPr>
        <w:t xml:space="preserve">e </w:t>
      </w:r>
      <w:r w:rsidRPr="00FB4E0E">
        <w:rPr>
          <w:rFonts w:ascii="Arial" w:hAnsi="Arial" w:cs="Arial"/>
        </w:rPr>
        <w:t>25, 2025 @ 1830.  This will be held quarterly on the last Wednesday of June, September, December, and March if possible.</w:t>
      </w:r>
    </w:p>
    <w:p w14:paraId="715DC5BF" w14:textId="1BF5F49B" w:rsidR="00FB4E0E" w:rsidRPr="00FB4E0E" w:rsidRDefault="00FB4E0E" w:rsidP="00FB4E0E">
      <w:pPr>
        <w:ind w:left="1440"/>
        <w:rPr>
          <w:rFonts w:ascii="Arial" w:hAnsi="Arial" w:cs="Arial"/>
          <w:b/>
          <w:bCs/>
          <w:iCs/>
        </w:rPr>
      </w:pPr>
    </w:p>
    <w:p w14:paraId="36238642" w14:textId="3341A426" w:rsidR="00E93E1F" w:rsidRPr="00172D14" w:rsidRDefault="00E93E1F" w:rsidP="001F1496">
      <w:pPr>
        <w:pStyle w:val="ListParagraph"/>
        <w:numPr>
          <w:ilvl w:val="1"/>
          <w:numId w:val="1"/>
        </w:numPr>
        <w:rPr>
          <w:rFonts w:ascii="Arial" w:hAnsi="Arial" w:cs="Arial"/>
          <w:b/>
          <w:bCs/>
          <w:iCs/>
        </w:rPr>
      </w:pPr>
      <w:r>
        <w:rPr>
          <w:rFonts w:ascii="Arial" w:hAnsi="Arial" w:cs="Arial"/>
          <w:b/>
          <w:bCs/>
          <w:iCs/>
        </w:rPr>
        <w:t xml:space="preserve">Parliamentarian – </w:t>
      </w:r>
      <w:r w:rsidRPr="002123AB">
        <w:rPr>
          <w:rFonts w:ascii="Arial" w:hAnsi="Arial" w:cs="Arial"/>
          <w:iCs/>
        </w:rPr>
        <w:t>Mick Sobczak</w:t>
      </w:r>
    </w:p>
    <w:p w14:paraId="0FCFC6F7" w14:textId="77777777" w:rsidR="00172D14" w:rsidRDefault="00172D14" w:rsidP="00172D14">
      <w:pPr>
        <w:rPr>
          <w:rFonts w:ascii="Arial" w:hAnsi="Arial" w:cs="Arial"/>
          <w:b/>
          <w:bCs/>
          <w:iCs/>
        </w:rPr>
      </w:pPr>
    </w:p>
    <w:p w14:paraId="716B4AF9" w14:textId="4CB0B299" w:rsidR="00172D14" w:rsidRDefault="00172D14" w:rsidP="00065F6E">
      <w:pPr>
        <w:tabs>
          <w:tab w:val="left" w:pos="1530"/>
        </w:tabs>
        <w:ind w:left="1530" w:right="612"/>
        <w:rPr>
          <w:rFonts w:ascii="Arial" w:hAnsi="Arial" w:cs="Arial"/>
          <w:iCs/>
        </w:rPr>
      </w:pPr>
      <w:r w:rsidRPr="00065F6E">
        <w:rPr>
          <w:rFonts w:ascii="Arial" w:hAnsi="Arial" w:cs="Arial"/>
          <w:iCs/>
        </w:rPr>
        <w:t>Since our last DEC meeting, I have participated with my chapter in the following:</w:t>
      </w:r>
      <w:r w:rsidRPr="008D679C">
        <w:rPr>
          <w:rFonts w:ascii="Arial" w:hAnsi="Arial" w:cs="Arial"/>
          <w:b/>
          <w:bCs/>
          <w:iCs/>
        </w:rPr>
        <w:t xml:space="preserve"> </w:t>
      </w:r>
      <w:sdt>
        <w:sdtPr>
          <w:rPr>
            <w:rFonts w:ascii="Arial" w:hAnsi="Arial" w:cs="Arial"/>
            <w:b/>
            <w:bCs/>
            <w:iCs/>
          </w:rPr>
          <w:id w:val="1127128135"/>
          <w:placeholder>
            <w:docPart w:val="86EF297707374D94A672060924A07CBE"/>
          </w:placeholder>
        </w:sdtPr>
        <w:sdtContent>
          <w:r w:rsidRPr="008D679C">
            <w:rPr>
              <w:rFonts w:ascii="Arial" w:hAnsi="Arial" w:cs="Arial"/>
              <w:b/>
              <w:bCs/>
              <w:iCs/>
            </w:rPr>
            <w:tab/>
            <w:t xml:space="preserve"> </w:t>
          </w:r>
          <w:r w:rsidR="00065F6E">
            <w:rPr>
              <w:rFonts w:ascii="Arial" w:hAnsi="Arial" w:cs="Arial"/>
              <w:b/>
              <w:bCs/>
              <w:iCs/>
            </w:rPr>
            <w:t xml:space="preserve">  </w:t>
          </w:r>
          <w:r w:rsidRPr="008D679C">
            <w:rPr>
              <w:rFonts w:ascii="Arial" w:hAnsi="Arial" w:cs="Arial"/>
              <w:iCs/>
            </w:rPr>
            <w:t>Nothing. Absolutely nothing since they</w:t>
          </w:r>
          <w:r w:rsidRPr="008D679C">
            <w:rPr>
              <w:rFonts w:ascii="Arial" w:hAnsi="Arial" w:cs="Arial"/>
              <w:b/>
              <w:bCs/>
              <w:iCs/>
            </w:rPr>
            <w:t xml:space="preserve"> don’t plan events.</w:t>
          </w:r>
          <w:r w:rsidRPr="008D679C">
            <w:rPr>
              <w:rFonts w:ascii="Arial" w:hAnsi="Arial" w:cs="Arial"/>
              <w:b/>
              <w:bCs/>
              <w:iCs/>
            </w:rPr>
            <w:tab/>
          </w:r>
          <w:r w:rsidRPr="008D679C">
            <w:rPr>
              <w:rFonts w:ascii="Arial" w:hAnsi="Arial" w:cs="Arial"/>
              <w:b/>
              <w:bCs/>
              <w:iCs/>
            </w:rPr>
            <w:tab/>
          </w:r>
          <w:r w:rsidRPr="008D679C">
            <w:rPr>
              <w:rFonts w:ascii="Arial" w:hAnsi="Arial" w:cs="Arial"/>
              <w:b/>
              <w:bCs/>
              <w:iCs/>
            </w:rPr>
            <w:tab/>
          </w:r>
          <w:r w:rsidRPr="008D679C">
            <w:rPr>
              <w:rFonts w:ascii="Arial" w:hAnsi="Arial" w:cs="Arial"/>
              <w:b/>
              <w:bCs/>
              <w:iCs/>
            </w:rPr>
            <w:tab/>
          </w:r>
          <w:r w:rsidRPr="008D679C">
            <w:rPr>
              <w:rFonts w:ascii="Arial" w:hAnsi="Arial" w:cs="Arial"/>
              <w:b/>
              <w:bCs/>
              <w:iCs/>
            </w:rPr>
            <w:tab/>
          </w:r>
          <w:r w:rsidRPr="008D679C">
            <w:rPr>
              <w:rFonts w:ascii="Arial" w:hAnsi="Arial" w:cs="Arial"/>
              <w:b/>
              <w:bCs/>
              <w:iCs/>
            </w:rPr>
            <w:tab/>
          </w:r>
        </w:sdtContent>
      </w:sdt>
      <w:r>
        <w:rPr>
          <w:rFonts w:ascii="Arial" w:hAnsi="Arial" w:cs="Arial"/>
          <w:iCs/>
        </w:rPr>
        <w:t xml:space="preserve">     </w:t>
      </w:r>
    </w:p>
    <w:p w14:paraId="3C281C42" w14:textId="77777777" w:rsidR="00172D14" w:rsidRPr="00065F6E" w:rsidRDefault="00172D14" w:rsidP="00172D14">
      <w:pPr>
        <w:tabs>
          <w:tab w:val="left" w:pos="1530"/>
        </w:tabs>
        <w:ind w:right="612" w:firstLine="810"/>
        <w:rPr>
          <w:rFonts w:ascii="Arial" w:hAnsi="Arial" w:cs="Arial"/>
          <w:iCs/>
        </w:rPr>
      </w:pPr>
      <w:r>
        <w:rPr>
          <w:rFonts w:ascii="Arial" w:hAnsi="Arial" w:cs="Arial"/>
          <w:iCs/>
        </w:rPr>
        <w:tab/>
      </w:r>
      <w:r w:rsidRPr="00065F6E">
        <w:rPr>
          <w:rFonts w:ascii="Arial" w:hAnsi="Arial" w:cs="Arial"/>
          <w:iCs/>
        </w:rPr>
        <w:t xml:space="preserve">Since our last DEC meeting, as Parliamentarian, I have done the following: </w:t>
      </w:r>
    </w:p>
    <w:p w14:paraId="69D0D5BC" w14:textId="48D03397" w:rsidR="00172D14" w:rsidRDefault="00172D14" w:rsidP="00E90A50">
      <w:pPr>
        <w:tabs>
          <w:tab w:val="left" w:pos="1530"/>
        </w:tabs>
        <w:ind w:left="1530" w:right="612"/>
        <w:rPr>
          <w:rFonts w:ascii="Arial" w:hAnsi="Arial" w:cs="Arial"/>
          <w:iCs/>
        </w:rPr>
      </w:pPr>
      <w:r>
        <w:rPr>
          <w:rFonts w:ascii="Arial" w:hAnsi="Arial" w:cs="Arial"/>
          <w:iCs/>
        </w:rPr>
        <w:t xml:space="preserve">I created a cheat sheet for the DEC embers to use while giving reports and making </w:t>
      </w:r>
      <w:r w:rsidR="00E90A50">
        <w:rPr>
          <w:rFonts w:ascii="Arial" w:hAnsi="Arial" w:cs="Arial"/>
          <w:iCs/>
        </w:rPr>
        <w:t xml:space="preserve">   </w:t>
      </w:r>
      <w:r>
        <w:rPr>
          <w:rFonts w:ascii="Arial" w:hAnsi="Arial" w:cs="Arial"/>
          <w:iCs/>
        </w:rPr>
        <w:t>motions.</w:t>
      </w:r>
    </w:p>
    <w:p w14:paraId="0BA46B43" w14:textId="77777777" w:rsidR="00172D14" w:rsidRDefault="00172D14" w:rsidP="00172D14">
      <w:pPr>
        <w:tabs>
          <w:tab w:val="left" w:pos="1530"/>
        </w:tabs>
        <w:ind w:right="612" w:firstLine="810"/>
        <w:rPr>
          <w:rFonts w:ascii="Arial" w:hAnsi="Arial" w:cs="Arial"/>
          <w:iCs/>
        </w:rPr>
      </w:pPr>
    </w:p>
    <w:p w14:paraId="3DB39446" w14:textId="5098DEB6" w:rsidR="00172D14" w:rsidRPr="00065F6E" w:rsidRDefault="00172D14" w:rsidP="00172D14">
      <w:pPr>
        <w:tabs>
          <w:tab w:val="left" w:pos="1530"/>
        </w:tabs>
        <w:ind w:right="612" w:firstLine="810"/>
        <w:rPr>
          <w:rFonts w:ascii="Arial" w:hAnsi="Arial" w:cs="Arial"/>
          <w:iCs/>
        </w:rPr>
      </w:pPr>
      <w:r>
        <w:rPr>
          <w:rFonts w:ascii="Arial" w:hAnsi="Arial" w:cs="Arial"/>
          <w:iCs/>
        </w:rPr>
        <w:tab/>
      </w:r>
      <w:r w:rsidRPr="00065F6E">
        <w:rPr>
          <w:rFonts w:ascii="Arial" w:hAnsi="Arial" w:cs="Arial"/>
          <w:iCs/>
        </w:rPr>
        <w:t xml:space="preserve">Upcoming plans as </w:t>
      </w:r>
      <w:r w:rsidR="00065F6E">
        <w:rPr>
          <w:rFonts w:ascii="Arial" w:hAnsi="Arial" w:cs="Arial"/>
          <w:iCs/>
        </w:rPr>
        <w:t>Parliamentarian</w:t>
      </w:r>
      <w:r w:rsidRPr="00065F6E">
        <w:rPr>
          <w:rFonts w:ascii="Arial" w:hAnsi="Arial" w:cs="Arial"/>
          <w:iCs/>
        </w:rPr>
        <w:t xml:space="preserve">: </w:t>
      </w:r>
    </w:p>
    <w:p w14:paraId="1E5AA0D2" w14:textId="7658109A" w:rsidR="00172D14" w:rsidRDefault="00E90A50" w:rsidP="00E90A50">
      <w:pPr>
        <w:tabs>
          <w:tab w:val="left" w:pos="1530"/>
        </w:tabs>
        <w:ind w:right="612"/>
        <w:rPr>
          <w:rFonts w:ascii="Arial" w:hAnsi="Arial" w:cs="Arial"/>
          <w:iCs/>
        </w:rPr>
      </w:pPr>
      <w:r>
        <w:rPr>
          <w:rFonts w:ascii="Arial" w:hAnsi="Arial" w:cs="Arial"/>
          <w:iCs/>
        </w:rPr>
        <w:tab/>
      </w:r>
      <w:r w:rsidR="00172D14">
        <w:rPr>
          <w:rFonts w:ascii="Arial" w:hAnsi="Arial" w:cs="Arial"/>
          <w:iCs/>
        </w:rPr>
        <w:t>Create another cheat sheet if required</w:t>
      </w:r>
      <w:r>
        <w:rPr>
          <w:rFonts w:ascii="Arial" w:hAnsi="Arial" w:cs="Arial"/>
          <w:iCs/>
        </w:rPr>
        <w:t>.</w:t>
      </w:r>
    </w:p>
    <w:p w14:paraId="00DD8129" w14:textId="77777777" w:rsidR="00065F6E" w:rsidRDefault="00065F6E" w:rsidP="00E90A50">
      <w:pPr>
        <w:tabs>
          <w:tab w:val="left" w:pos="1530"/>
        </w:tabs>
        <w:ind w:right="612"/>
        <w:rPr>
          <w:rFonts w:ascii="Arial" w:hAnsi="Arial" w:cs="Arial"/>
          <w:iCs/>
        </w:rPr>
      </w:pPr>
    </w:p>
    <w:p w14:paraId="19F2F2CD" w14:textId="77777777" w:rsidR="00172D14" w:rsidRPr="00172D14" w:rsidRDefault="00172D14" w:rsidP="00172D14">
      <w:pPr>
        <w:ind w:left="1440"/>
        <w:rPr>
          <w:rFonts w:ascii="Arial" w:hAnsi="Arial" w:cs="Arial"/>
          <w:b/>
          <w:bCs/>
          <w:iCs/>
        </w:rPr>
      </w:pPr>
    </w:p>
    <w:p w14:paraId="59DB5CC1" w14:textId="2C1D55CF" w:rsidR="00F755D4" w:rsidRPr="00EE11AE" w:rsidRDefault="005D49FA" w:rsidP="00FB422E">
      <w:pPr>
        <w:pStyle w:val="ListParagraph"/>
        <w:numPr>
          <w:ilvl w:val="1"/>
          <w:numId w:val="1"/>
        </w:numPr>
        <w:rPr>
          <w:rFonts w:ascii="Arial" w:hAnsi="Arial" w:cs="Arial"/>
          <w:b/>
          <w:bCs/>
          <w:iCs/>
        </w:rPr>
      </w:pPr>
      <w:r w:rsidRPr="00E46D28">
        <w:rPr>
          <w:rFonts w:ascii="Arial" w:hAnsi="Arial" w:cs="Arial"/>
          <w:b/>
          <w:bCs/>
          <w:iCs/>
        </w:rPr>
        <w:lastRenderedPageBreak/>
        <w:t xml:space="preserve">Membership Officer – </w:t>
      </w:r>
      <w:r w:rsidRPr="00B0608B">
        <w:rPr>
          <w:rFonts w:ascii="Arial" w:hAnsi="Arial" w:cs="Arial"/>
          <w:color w:val="202124"/>
        </w:rPr>
        <w:t>Rochelle Billet</w:t>
      </w:r>
      <w:r w:rsidRPr="001F1496">
        <w:rPr>
          <w:rFonts w:ascii="Arial" w:hAnsi="Arial" w:cs="Arial"/>
          <w:color w:val="202124"/>
        </w:rPr>
        <w:t>-Smith</w:t>
      </w:r>
    </w:p>
    <w:p w14:paraId="77A091A5" w14:textId="77777777" w:rsidR="00EE11AE" w:rsidRDefault="00EE11AE" w:rsidP="00EE11AE">
      <w:pPr>
        <w:rPr>
          <w:rFonts w:ascii="Arial" w:hAnsi="Arial" w:cs="Arial"/>
          <w:b/>
          <w:bCs/>
          <w:iCs/>
        </w:rPr>
      </w:pPr>
    </w:p>
    <w:p w14:paraId="5D045284" w14:textId="63B10F7A" w:rsidR="00EE11AE" w:rsidRPr="00EE11AE" w:rsidRDefault="00EE11AE" w:rsidP="00D16200">
      <w:pPr>
        <w:ind w:left="1530"/>
        <w:rPr>
          <w:rFonts w:ascii="Arial" w:hAnsi="Arial" w:cs="Arial"/>
          <w:iCs/>
        </w:rPr>
      </w:pPr>
      <w:r w:rsidRPr="00EE11AE">
        <w:rPr>
          <w:rFonts w:ascii="Arial" w:hAnsi="Arial" w:cs="Arial"/>
          <w:iCs/>
        </w:rPr>
        <w:t>Since our last meeting I have participated in the following:</w:t>
      </w:r>
    </w:p>
    <w:p w14:paraId="09DE747D" w14:textId="77777777" w:rsidR="00EE11AE" w:rsidRPr="00EE11AE" w:rsidRDefault="00EE11AE" w:rsidP="00EE11AE">
      <w:pPr>
        <w:ind w:left="1530"/>
        <w:rPr>
          <w:rFonts w:ascii="Arial" w:hAnsi="Arial" w:cs="Arial"/>
          <w:iCs/>
        </w:rPr>
      </w:pPr>
      <w:r w:rsidRPr="00EE11AE">
        <w:rPr>
          <w:rFonts w:ascii="Arial" w:hAnsi="Arial" w:cs="Arial"/>
          <w:iCs/>
        </w:rPr>
        <w:t>June 1    KIA Honor Flag Escort and Presentation at Post 26, Bakersfield</w:t>
      </w:r>
    </w:p>
    <w:p w14:paraId="36278D6B" w14:textId="77777777" w:rsidR="00EE11AE" w:rsidRPr="00EE11AE" w:rsidRDefault="00EE11AE" w:rsidP="00EE11AE">
      <w:pPr>
        <w:ind w:left="1530"/>
        <w:rPr>
          <w:rFonts w:ascii="Arial" w:hAnsi="Arial" w:cs="Arial"/>
          <w:iCs/>
        </w:rPr>
      </w:pPr>
      <w:r w:rsidRPr="00EE11AE">
        <w:rPr>
          <w:rFonts w:ascii="Arial" w:hAnsi="Arial" w:cs="Arial"/>
          <w:iCs/>
        </w:rPr>
        <w:t>June 2    Kern River Blue Star Moms meeting and donation presentation</w:t>
      </w:r>
    </w:p>
    <w:p w14:paraId="26690994" w14:textId="77777777" w:rsidR="00EE11AE" w:rsidRPr="00EE11AE" w:rsidRDefault="00EE11AE" w:rsidP="00EE11AE">
      <w:pPr>
        <w:ind w:left="1530"/>
        <w:rPr>
          <w:rFonts w:ascii="Arial" w:hAnsi="Arial" w:cs="Arial"/>
          <w:iCs/>
        </w:rPr>
      </w:pPr>
      <w:r w:rsidRPr="00EE11AE">
        <w:rPr>
          <w:rFonts w:ascii="Arial" w:hAnsi="Arial" w:cs="Arial"/>
          <w:iCs/>
        </w:rPr>
        <w:t>June 2    California Legacy Run Committee Meeting</w:t>
      </w:r>
    </w:p>
    <w:p w14:paraId="26A14616" w14:textId="77777777" w:rsidR="00EE11AE" w:rsidRPr="00EE11AE" w:rsidRDefault="00EE11AE" w:rsidP="00EE11AE">
      <w:pPr>
        <w:ind w:left="1530"/>
        <w:rPr>
          <w:rFonts w:ascii="Arial" w:hAnsi="Arial" w:cs="Arial"/>
          <w:iCs/>
        </w:rPr>
      </w:pPr>
      <w:r w:rsidRPr="00EE11AE">
        <w:rPr>
          <w:rFonts w:ascii="Arial" w:hAnsi="Arial" w:cs="Arial"/>
          <w:iCs/>
        </w:rPr>
        <w:t>June 9    Chapter 26 Meeting</w:t>
      </w:r>
    </w:p>
    <w:p w14:paraId="140A933C" w14:textId="6A6EAC70" w:rsidR="00EE11AE" w:rsidRDefault="00EE11AE" w:rsidP="00EE11AE">
      <w:pPr>
        <w:ind w:left="1530"/>
        <w:rPr>
          <w:rFonts w:ascii="Arial" w:hAnsi="Arial" w:cs="Arial"/>
          <w:iCs/>
        </w:rPr>
      </w:pPr>
      <w:r w:rsidRPr="00EE11AE">
        <w:rPr>
          <w:rFonts w:ascii="Arial" w:hAnsi="Arial" w:cs="Arial"/>
          <w:iCs/>
        </w:rPr>
        <w:t xml:space="preserve">June 13 </w:t>
      </w:r>
      <w:r>
        <w:rPr>
          <w:rFonts w:ascii="Arial" w:hAnsi="Arial" w:cs="Arial"/>
          <w:iCs/>
        </w:rPr>
        <w:t xml:space="preserve"> </w:t>
      </w:r>
      <w:r w:rsidRPr="00EE11AE">
        <w:rPr>
          <w:rFonts w:ascii="Arial" w:hAnsi="Arial" w:cs="Arial"/>
          <w:iCs/>
        </w:rPr>
        <w:t xml:space="preserve">Post 26 Officers Installation </w:t>
      </w:r>
    </w:p>
    <w:p w14:paraId="4144D25A" w14:textId="77777777" w:rsidR="00EE11AE" w:rsidRDefault="00EE11AE" w:rsidP="00EE11AE">
      <w:pPr>
        <w:ind w:left="1530"/>
        <w:rPr>
          <w:rFonts w:ascii="Arial" w:hAnsi="Arial" w:cs="Arial"/>
          <w:iCs/>
        </w:rPr>
      </w:pPr>
    </w:p>
    <w:p w14:paraId="4D760444" w14:textId="45212513" w:rsidR="00EE11AE" w:rsidRPr="00EE11AE" w:rsidRDefault="00EE11AE" w:rsidP="00D16200">
      <w:pPr>
        <w:ind w:left="1530"/>
        <w:rPr>
          <w:rFonts w:ascii="Arial" w:hAnsi="Arial" w:cs="Arial"/>
          <w:iCs/>
        </w:rPr>
      </w:pPr>
      <w:r w:rsidRPr="00EE11AE">
        <w:rPr>
          <w:rFonts w:ascii="Arial" w:hAnsi="Arial" w:cs="Arial"/>
          <w:iCs/>
        </w:rPr>
        <w:t xml:space="preserve">Upcoming plans as Membership Officer &amp; California Legacy Run Chairperson </w:t>
      </w:r>
    </w:p>
    <w:p w14:paraId="438E8A02" w14:textId="1F4F952E" w:rsidR="00EE11AE" w:rsidRPr="00EE11AE" w:rsidRDefault="00EE11AE" w:rsidP="00EE11AE">
      <w:pPr>
        <w:ind w:left="1530"/>
        <w:rPr>
          <w:rFonts w:ascii="Arial" w:hAnsi="Arial" w:cs="Arial"/>
          <w:iCs/>
        </w:rPr>
      </w:pPr>
      <w:r w:rsidRPr="00EE11AE">
        <w:rPr>
          <w:rFonts w:ascii="Arial" w:hAnsi="Arial" w:cs="Arial"/>
          <w:iCs/>
        </w:rPr>
        <w:t>June 26-29 Department of California American Legion Convention</w:t>
      </w:r>
    </w:p>
    <w:p w14:paraId="4E513861" w14:textId="4A1CE37B" w:rsidR="00EE11AE" w:rsidRPr="00EE11AE" w:rsidRDefault="00EE11AE" w:rsidP="00EE11AE">
      <w:pPr>
        <w:ind w:left="1530"/>
        <w:rPr>
          <w:rFonts w:ascii="Arial" w:hAnsi="Arial" w:cs="Arial"/>
          <w:iCs/>
        </w:rPr>
      </w:pPr>
      <w:r w:rsidRPr="00EE11AE">
        <w:rPr>
          <w:rFonts w:ascii="Arial" w:hAnsi="Arial" w:cs="Arial"/>
          <w:iCs/>
        </w:rPr>
        <w:t>June 30      California Legacy Run Committee meeting</w:t>
      </w:r>
      <w:r w:rsidRPr="00EE11AE">
        <w:rPr>
          <w:rFonts w:ascii="Arial" w:hAnsi="Arial" w:cs="Arial"/>
          <w:iCs/>
        </w:rPr>
        <w:tab/>
      </w:r>
    </w:p>
    <w:p w14:paraId="194FD085" w14:textId="7AFD6EA7" w:rsidR="00EE11AE" w:rsidRPr="00EE11AE" w:rsidRDefault="00EE11AE" w:rsidP="00EE11AE">
      <w:pPr>
        <w:ind w:left="1530"/>
        <w:rPr>
          <w:rFonts w:ascii="Arial" w:hAnsi="Arial" w:cs="Arial"/>
          <w:iCs/>
        </w:rPr>
      </w:pPr>
      <w:r w:rsidRPr="00EE11AE">
        <w:rPr>
          <w:rFonts w:ascii="Arial" w:hAnsi="Arial" w:cs="Arial"/>
          <w:iCs/>
        </w:rPr>
        <w:t>July 27       Installation of Officers at Chapter 221 Tehachapi</w:t>
      </w:r>
    </w:p>
    <w:p w14:paraId="2B281742" w14:textId="77777777" w:rsidR="00EE11AE" w:rsidRDefault="00EE11AE" w:rsidP="00EE11AE">
      <w:pPr>
        <w:rPr>
          <w:rFonts w:ascii="Arial" w:hAnsi="Arial" w:cs="Arial"/>
          <w:b/>
          <w:bCs/>
          <w:iCs/>
        </w:rPr>
      </w:pPr>
    </w:p>
    <w:p w14:paraId="5675ACB7" w14:textId="523687DF" w:rsidR="00EE11AE" w:rsidRDefault="00EE11AE" w:rsidP="00EE11AE">
      <w:pPr>
        <w:ind w:left="1530"/>
        <w:rPr>
          <w:rFonts w:ascii="Arial" w:hAnsi="Arial" w:cs="Arial"/>
          <w:iCs/>
        </w:rPr>
      </w:pPr>
      <w:r w:rsidRPr="00EE11AE">
        <w:rPr>
          <w:rFonts w:ascii="Arial" w:hAnsi="Arial" w:cs="Arial"/>
          <w:iCs/>
        </w:rPr>
        <w:t>We have 93 chapters and 1852 members</w:t>
      </w:r>
    </w:p>
    <w:p w14:paraId="64550469" w14:textId="77777777" w:rsidR="00EE11AE" w:rsidRPr="00EE11AE" w:rsidRDefault="00EE11AE" w:rsidP="00FE788A">
      <w:pPr>
        <w:rPr>
          <w:rFonts w:ascii="Arial" w:hAnsi="Arial" w:cs="Arial"/>
          <w:b/>
          <w:bCs/>
          <w:iCs/>
        </w:rPr>
      </w:pPr>
    </w:p>
    <w:p w14:paraId="6218CB86" w14:textId="71BAE034" w:rsidR="001F1496" w:rsidRDefault="00730CDD" w:rsidP="00FB422E">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64B21958" w14:textId="77777777" w:rsidR="00396EC7" w:rsidRDefault="00396EC7" w:rsidP="00396EC7">
      <w:pPr>
        <w:rPr>
          <w:rFonts w:ascii="Arial" w:hAnsi="Arial" w:cs="Arial"/>
          <w:iCs/>
        </w:rPr>
      </w:pPr>
    </w:p>
    <w:p w14:paraId="7EA577C8" w14:textId="77777777" w:rsidR="00396EC7" w:rsidRDefault="00396EC7" w:rsidP="00396EC7">
      <w:pPr>
        <w:ind w:left="1530" w:right="612"/>
        <w:jc w:val="both"/>
        <w:rPr>
          <w:rFonts w:ascii="Arial" w:hAnsi="Arial" w:cs="Arial"/>
        </w:rPr>
      </w:pPr>
      <w:r w:rsidRPr="00396EC7">
        <w:rPr>
          <w:rFonts w:ascii="Arial" w:hAnsi="Arial" w:cs="Arial"/>
        </w:rPr>
        <w:t xml:space="preserve">Currently we have 1 order Invoiced awaiting payment, 0 orders Payment Received pending processing, 11 in Process and 8 orders shipped during this month. </w:t>
      </w:r>
      <w:r w:rsidRPr="00396EC7">
        <w:rPr>
          <w:rFonts w:ascii="Arial" w:hAnsi="Arial" w:cs="Arial"/>
          <w:highlight w:val="yellow"/>
        </w:rPr>
        <w:t>Please pay for all orders submitted in a timely manner and your orders will get out to you as quickly as possible</w:t>
      </w:r>
      <w:r w:rsidRPr="00396EC7">
        <w:rPr>
          <w:rFonts w:ascii="Arial" w:hAnsi="Arial" w:cs="Arial"/>
        </w:rPr>
        <w:t xml:space="preserve">.  </w:t>
      </w:r>
    </w:p>
    <w:p w14:paraId="07D3C228" w14:textId="77777777" w:rsidR="00396EC7" w:rsidRPr="00396EC7" w:rsidRDefault="00396EC7" w:rsidP="00396EC7">
      <w:pPr>
        <w:ind w:left="1530" w:right="612"/>
        <w:jc w:val="both"/>
        <w:rPr>
          <w:rFonts w:ascii="Arial" w:hAnsi="Arial" w:cs="Arial"/>
        </w:rPr>
      </w:pPr>
    </w:p>
    <w:p w14:paraId="2CF12F84" w14:textId="2701A5D8" w:rsidR="00396EC7" w:rsidRDefault="00396EC7" w:rsidP="00396EC7">
      <w:pPr>
        <w:ind w:left="1530" w:right="612"/>
        <w:jc w:val="both"/>
        <w:rPr>
          <w:rFonts w:ascii="Arial" w:hAnsi="Arial" w:cs="Arial"/>
        </w:rPr>
      </w:pPr>
      <w:r w:rsidRPr="00396EC7">
        <w:rPr>
          <w:rFonts w:ascii="Arial" w:hAnsi="Arial" w:cs="Arial"/>
        </w:rPr>
        <w:t>All new merchandise has been uploaded to the website. The new shirts were silk screened rather DTG and therefore quality of the prints are much higher. The shirts look great and fit great get them now while supplies last. We did have a bit of a snafu (communication error) when I ordered the new black sweatshirts. The new Sweatshirts are printed white not yellow, so I have some sizes and sweatshirts that are both white and or yellow. So</w:t>
      </w:r>
      <w:r>
        <w:rPr>
          <w:rFonts w:ascii="Arial" w:hAnsi="Arial" w:cs="Arial"/>
        </w:rPr>
        <w:t>,</w:t>
      </w:r>
      <w:r w:rsidRPr="00396EC7">
        <w:rPr>
          <w:rFonts w:ascii="Arial" w:hAnsi="Arial" w:cs="Arial"/>
        </w:rPr>
        <w:t xml:space="preserve"> when ordering please email or text me which you would prefer and I will do my best to accommodate the appropriate color for your order.</w:t>
      </w:r>
    </w:p>
    <w:p w14:paraId="7347DD4C" w14:textId="77777777" w:rsidR="00396EC7" w:rsidRPr="00396EC7" w:rsidRDefault="00396EC7" w:rsidP="00396EC7">
      <w:pPr>
        <w:ind w:left="1530" w:right="612"/>
        <w:jc w:val="both"/>
        <w:rPr>
          <w:rFonts w:ascii="Arial" w:hAnsi="Arial" w:cs="Arial"/>
        </w:rPr>
      </w:pPr>
    </w:p>
    <w:p w14:paraId="3BB8982C" w14:textId="77777777" w:rsidR="00396EC7" w:rsidRPr="00396EC7" w:rsidRDefault="00396EC7" w:rsidP="00396EC7">
      <w:pPr>
        <w:ind w:left="1530" w:right="612"/>
        <w:jc w:val="both"/>
        <w:rPr>
          <w:rFonts w:ascii="Arial" w:hAnsi="Arial" w:cs="Arial"/>
        </w:rPr>
      </w:pPr>
      <w:r w:rsidRPr="00396EC7">
        <w:rPr>
          <w:rFonts w:ascii="Arial" w:hAnsi="Arial" w:cs="Arial"/>
        </w:rPr>
        <w:t xml:space="preserve">I understand many Chapters aren’t receiving their invoices when they place an order. If you do not receive your invoice with 4 days of placing your order, first check your spam as I have found that some of my invoices go there and if it still is not there email me at </w:t>
      </w:r>
      <w:hyperlink r:id="rId11" w:history="1">
        <w:r w:rsidRPr="00396EC7">
          <w:rPr>
            <w:rStyle w:val="Hyperlink"/>
            <w:rFonts w:ascii="Arial" w:hAnsi="Arial" w:cs="Arial"/>
          </w:rPr>
          <w:t>alrdocquartermast@gmail.com</w:t>
        </w:r>
      </w:hyperlink>
      <w:r w:rsidRPr="00396EC7">
        <w:rPr>
          <w:rFonts w:ascii="Arial" w:hAnsi="Arial" w:cs="Arial"/>
        </w:rPr>
        <w:t xml:space="preserve"> and I will email you a copy of your invoice. PLEASE DO NOT PAY FOR YOUR ORDER IN THE DONATION AREA OF THE WEBSITE UNLESS INSTRUCTED TO BY MYSELF OR DEBBIE AS WE HAVE NO WAY OF KNOWING YOU DID THIS. The quartermaster website when working properly tracks all payment made and make automatic changes indicating your payment on the tracking log.</w:t>
      </w:r>
    </w:p>
    <w:p w14:paraId="33B292D2" w14:textId="0544256A" w:rsidR="00396EC7" w:rsidRDefault="00396EC7" w:rsidP="00396EC7">
      <w:pPr>
        <w:ind w:left="1530" w:right="612"/>
        <w:jc w:val="both"/>
        <w:rPr>
          <w:rFonts w:ascii="Arial" w:hAnsi="Arial" w:cs="Arial"/>
        </w:rPr>
      </w:pPr>
      <w:r w:rsidRPr="00396EC7">
        <w:rPr>
          <w:rFonts w:ascii="Arial" w:hAnsi="Arial" w:cs="Arial"/>
        </w:rPr>
        <w:t>If you have any questions regarding your orders</w:t>
      </w:r>
      <w:r>
        <w:rPr>
          <w:rFonts w:ascii="Arial" w:hAnsi="Arial" w:cs="Arial"/>
        </w:rPr>
        <w:t>,</w:t>
      </w:r>
      <w:r w:rsidRPr="00396EC7">
        <w:rPr>
          <w:rFonts w:ascii="Arial" w:hAnsi="Arial" w:cs="Arial"/>
        </w:rPr>
        <w:t xml:space="preserve"> feel free to give an email or a call. Leave a message and I will return your call as I don’t generally answer numbers I don’t know. 559-759-7705. </w:t>
      </w:r>
    </w:p>
    <w:p w14:paraId="249D7443" w14:textId="77777777" w:rsidR="00396EC7" w:rsidRPr="00396EC7" w:rsidRDefault="00396EC7" w:rsidP="00607266">
      <w:pPr>
        <w:ind w:right="612"/>
        <w:rPr>
          <w:rFonts w:ascii="Arial" w:hAnsi="Arial" w:cs="Arial"/>
          <w:iCs/>
        </w:rPr>
      </w:pPr>
    </w:p>
    <w:p w14:paraId="2640C4D4" w14:textId="2AEE28F0" w:rsidR="00F755D4" w:rsidRPr="00F14691" w:rsidRDefault="00730CDD" w:rsidP="0016640B">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5F4993F7" w14:textId="77777777" w:rsidR="00F14691" w:rsidRDefault="00F14691" w:rsidP="00F14691">
      <w:pPr>
        <w:ind w:right="612"/>
        <w:rPr>
          <w:rFonts w:ascii="Arial" w:hAnsi="Arial" w:cs="Arial"/>
          <w:b/>
          <w:bCs/>
          <w:iCs/>
        </w:rPr>
      </w:pPr>
    </w:p>
    <w:p w14:paraId="768C425A" w14:textId="1481191F" w:rsidR="00947BED" w:rsidRDefault="00F14691" w:rsidP="00947BED">
      <w:pPr>
        <w:rPr>
          <w:rFonts w:ascii="Arial" w:hAnsi="Arial" w:cs="Arial"/>
        </w:rPr>
      </w:pPr>
      <w:r>
        <w:rPr>
          <w:rFonts w:ascii="Arial" w:hAnsi="Arial" w:cs="Arial"/>
          <w:b/>
          <w:bCs/>
          <w:iCs/>
        </w:rPr>
        <w:t xml:space="preserve">  </w:t>
      </w:r>
      <w:r>
        <w:rPr>
          <w:rFonts w:ascii="Arial" w:hAnsi="Arial" w:cs="Arial"/>
          <w:b/>
          <w:bCs/>
          <w:iCs/>
        </w:rPr>
        <w:tab/>
      </w:r>
      <w:r>
        <w:rPr>
          <w:rFonts w:ascii="Arial" w:hAnsi="Arial" w:cs="Arial"/>
          <w:b/>
          <w:bCs/>
          <w:iCs/>
        </w:rPr>
        <w:tab/>
        <w:t xml:space="preserve"> </w:t>
      </w:r>
      <w:r w:rsidRPr="00F14691">
        <w:rPr>
          <w:rFonts w:ascii="Arial" w:hAnsi="Arial" w:cs="Arial"/>
        </w:rPr>
        <w:t>No incidents were reported.</w:t>
      </w:r>
      <w:r w:rsidR="00947BED">
        <w:rPr>
          <w:rFonts w:ascii="Arial" w:hAnsi="Arial" w:cs="Arial"/>
        </w:rPr>
        <w:t xml:space="preserve"> If you’re doing a </w:t>
      </w:r>
      <w:r w:rsidR="00607266">
        <w:rPr>
          <w:rFonts w:ascii="Arial" w:hAnsi="Arial" w:cs="Arial"/>
        </w:rPr>
        <w:t>pre-ride,</w:t>
      </w:r>
      <w:r w:rsidR="00947BED">
        <w:rPr>
          <w:rFonts w:ascii="Arial" w:hAnsi="Arial" w:cs="Arial"/>
        </w:rPr>
        <w:t xml:space="preserve"> make sure there are NO road </w:t>
      </w:r>
    </w:p>
    <w:p w14:paraId="20224F52" w14:textId="35C1E67B" w:rsidR="00F14691" w:rsidRDefault="00947BED" w:rsidP="00947BED">
      <w:pPr>
        <w:ind w:left="720" w:firstLine="720"/>
        <w:rPr>
          <w:rFonts w:ascii="Arial" w:hAnsi="Arial" w:cs="Arial"/>
        </w:rPr>
      </w:pPr>
      <w:r>
        <w:rPr>
          <w:rFonts w:ascii="Arial" w:hAnsi="Arial" w:cs="Arial"/>
        </w:rPr>
        <w:t xml:space="preserve"> hazards.</w:t>
      </w:r>
    </w:p>
    <w:p w14:paraId="0DE0DF62" w14:textId="77777777" w:rsidR="00947BED" w:rsidRPr="00947BED" w:rsidRDefault="00947BED" w:rsidP="00947BED">
      <w:pPr>
        <w:ind w:left="720" w:firstLine="720"/>
        <w:rPr>
          <w:rFonts w:ascii="Arial" w:hAnsi="Arial" w:cs="Arial"/>
        </w:rPr>
      </w:pPr>
    </w:p>
    <w:p w14:paraId="684B5122" w14:textId="519864B9" w:rsidR="00730CDD" w:rsidRPr="00947BED" w:rsidRDefault="00730CDD" w:rsidP="0016640B">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00565D83">
        <w:rPr>
          <w:rFonts w:ascii="Arial" w:hAnsi="Arial" w:cs="Arial"/>
          <w:iCs/>
        </w:rPr>
        <w:t>Vacant</w:t>
      </w:r>
    </w:p>
    <w:p w14:paraId="16CC8445" w14:textId="77777777" w:rsidR="00947BED" w:rsidRDefault="00947BED" w:rsidP="00947BED">
      <w:pPr>
        <w:ind w:right="612"/>
        <w:rPr>
          <w:rFonts w:ascii="Arial" w:hAnsi="Arial" w:cs="Arial"/>
          <w:b/>
          <w:bCs/>
          <w:iCs/>
        </w:rPr>
      </w:pPr>
    </w:p>
    <w:p w14:paraId="70B7C955" w14:textId="1D6117F7" w:rsidR="00947BED" w:rsidRPr="00C50557" w:rsidRDefault="00947BED" w:rsidP="00C50557">
      <w:pPr>
        <w:ind w:left="1530" w:right="612"/>
        <w:rPr>
          <w:rFonts w:ascii="Arial" w:hAnsi="Arial" w:cs="Arial"/>
          <w:iCs/>
        </w:rPr>
      </w:pPr>
      <w:r w:rsidRPr="00947BED">
        <w:rPr>
          <w:rFonts w:ascii="Arial" w:hAnsi="Arial" w:cs="Arial"/>
          <w:iCs/>
        </w:rPr>
        <w:t>Ralph-Working on someone to fill this position.</w:t>
      </w:r>
    </w:p>
    <w:p w14:paraId="0E36426A" w14:textId="639D3278" w:rsidR="00CD7EBB" w:rsidRDefault="00CD7EBB" w:rsidP="00CD7EBB">
      <w:pPr>
        <w:pStyle w:val="ListParagraph"/>
        <w:numPr>
          <w:ilvl w:val="1"/>
          <w:numId w:val="1"/>
        </w:numPr>
        <w:rPr>
          <w:rFonts w:ascii="Arial" w:hAnsi="Arial" w:cs="Arial"/>
          <w:b/>
          <w:bCs/>
          <w:iCs/>
        </w:rPr>
      </w:pPr>
      <w:r w:rsidRPr="00E46D28">
        <w:rPr>
          <w:rFonts w:ascii="Arial" w:hAnsi="Arial" w:cs="Arial"/>
          <w:b/>
          <w:bCs/>
          <w:iCs/>
        </w:rPr>
        <w:lastRenderedPageBreak/>
        <w:t xml:space="preserve">Webmaster – </w:t>
      </w:r>
      <w:r w:rsidR="00E4009E">
        <w:rPr>
          <w:rFonts w:ascii="Arial" w:hAnsi="Arial" w:cs="Arial"/>
          <w:iCs/>
        </w:rPr>
        <w:t>Joseph Peterson</w:t>
      </w:r>
      <w:r w:rsidRPr="00E46D28">
        <w:rPr>
          <w:rFonts w:ascii="Arial" w:hAnsi="Arial" w:cs="Arial"/>
          <w:b/>
          <w:bCs/>
          <w:iCs/>
        </w:rPr>
        <w:t xml:space="preserve"> </w:t>
      </w:r>
    </w:p>
    <w:p w14:paraId="09DB3882" w14:textId="77777777" w:rsidR="00EF3E49" w:rsidRDefault="00EF3E49" w:rsidP="00EF3E49">
      <w:pPr>
        <w:rPr>
          <w:rFonts w:ascii="Arial" w:hAnsi="Arial" w:cs="Arial"/>
          <w:b/>
          <w:bCs/>
          <w:iCs/>
        </w:rPr>
      </w:pPr>
    </w:p>
    <w:p w14:paraId="015BDAB9" w14:textId="34F600A8" w:rsidR="00EF3E49" w:rsidRDefault="00EF3E49" w:rsidP="00EF3E49">
      <w:pPr>
        <w:ind w:left="450" w:right="612" w:firstLine="720"/>
        <w:rPr>
          <w:rFonts w:ascii="Arial" w:hAnsi="Arial" w:cs="Arial"/>
          <w:iCs/>
        </w:rPr>
      </w:pPr>
      <w:r>
        <w:rPr>
          <w:rFonts w:ascii="Arial" w:hAnsi="Arial" w:cs="Arial"/>
          <w:b/>
          <w:bCs/>
          <w:iCs/>
        </w:rPr>
        <w:t xml:space="preserve">     </w:t>
      </w:r>
      <w:r>
        <w:rPr>
          <w:rFonts w:ascii="Arial" w:hAnsi="Arial" w:cs="Arial"/>
          <w:iCs/>
        </w:rPr>
        <w:t>Since our last DEC meeting, I have participated with my chapter in the following:</w:t>
      </w:r>
    </w:p>
    <w:p w14:paraId="3BE295D8" w14:textId="77777777" w:rsidR="00EF3E49" w:rsidRDefault="00EF3E49" w:rsidP="00EF3E49">
      <w:pPr>
        <w:ind w:left="1530" w:right="612"/>
        <w:rPr>
          <w:rFonts w:ascii="Arial" w:hAnsi="Arial" w:cs="Arial"/>
          <w:iCs/>
        </w:rPr>
      </w:pPr>
      <w:r>
        <w:rPr>
          <w:rFonts w:ascii="Arial" w:hAnsi="Arial" w:cs="Arial"/>
          <w:iCs/>
        </w:rPr>
        <w:t>Durham Parade and Picnic (Chapter rode in parade and had informational table at park).</w:t>
      </w:r>
    </w:p>
    <w:p w14:paraId="7E9B4081" w14:textId="2978921B" w:rsidR="00EF3E49" w:rsidRDefault="00EF3E49" w:rsidP="00EF3E49">
      <w:pPr>
        <w:ind w:left="720" w:right="612" w:firstLine="720"/>
        <w:rPr>
          <w:rFonts w:ascii="Arial" w:hAnsi="Arial" w:cs="Arial"/>
          <w:iCs/>
        </w:rPr>
      </w:pPr>
      <w:r>
        <w:rPr>
          <w:rFonts w:ascii="Arial" w:hAnsi="Arial" w:cs="Arial"/>
          <w:iCs/>
        </w:rPr>
        <w:t xml:space="preserve"> Post/Chapter Drive Thru Tri-tip dinner.</w:t>
      </w:r>
    </w:p>
    <w:p w14:paraId="250693A5" w14:textId="76B4B7E8" w:rsidR="00EF3E49" w:rsidRDefault="00EF3E49" w:rsidP="00EF3E49">
      <w:pPr>
        <w:ind w:left="810" w:right="612" w:firstLine="630"/>
        <w:rPr>
          <w:rFonts w:ascii="Arial" w:hAnsi="Arial" w:cs="Arial"/>
          <w:iCs/>
        </w:rPr>
      </w:pPr>
      <w:r>
        <w:rPr>
          <w:rFonts w:ascii="Arial" w:hAnsi="Arial" w:cs="Arial"/>
          <w:iCs/>
        </w:rPr>
        <w:t xml:space="preserve"> Boots and Badges Event (Chapter Cooked and served lunch for the event)</w:t>
      </w:r>
    </w:p>
    <w:p w14:paraId="085AE14F" w14:textId="215D14A2" w:rsidR="00EF3E49" w:rsidRDefault="00EF3E49" w:rsidP="00EF3E49">
      <w:pPr>
        <w:ind w:left="720" w:right="612" w:firstLine="720"/>
        <w:rPr>
          <w:rFonts w:ascii="Arial" w:hAnsi="Arial" w:cs="Arial"/>
          <w:iCs/>
        </w:rPr>
      </w:pPr>
      <w:r>
        <w:rPr>
          <w:rFonts w:ascii="Arial" w:hAnsi="Arial" w:cs="Arial"/>
          <w:iCs/>
        </w:rPr>
        <w:t xml:space="preserve"> Chapter 92 (McCloud) Poker Run  </w:t>
      </w:r>
      <w:sdt>
        <w:sdtPr>
          <w:rPr>
            <w:rFonts w:ascii="Arial" w:hAnsi="Arial" w:cs="Arial"/>
            <w:iCs/>
          </w:rPr>
          <w:id w:val="424537334"/>
          <w:placeholder>
            <w:docPart w:val="FA28F9E998174504B175966BA6A6780A"/>
          </w:placeholder>
        </w:sdt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2182484D" w14:textId="77777777" w:rsidR="00EF3E49" w:rsidRDefault="00EF3E49" w:rsidP="00EF3E49">
      <w:pPr>
        <w:rPr>
          <w:rFonts w:ascii="Arial" w:hAnsi="Arial" w:cs="Arial"/>
          <w:iCs/>
        </w:rPr>
      </w:pPr>
      <w:r>
        <w:rPr>
          <w:rFonts w:ascii="Arial" w:hAnsi="Arial" w:cs="Arial"/>
          <w:iCs/>
        </w:rPr>
        <w:t xml:space="preserve">                        </w:t>
      </w:r>
    </w:p>
    <w:p w14:paraId="1E1C7915" w14:textId="3014CFE7" w:rsidR="00EF3E49" w:rsidRDefault="00EF3E49" w:rsidP="00EF3E49">
      <w:pPr>
        <w:ind w:left="1530" w:right="702"/>
        <w:rPr>
          <w:rFonts w:ascii="Arial" w:hAnsi="Arial" w:cs="Arial"/>
          <w:iCs/>
        </w:rPr>
      </w:pPr>
      <w:r>
        <w:rPr>
          <w:rFonts w:ascii="Arial" w:hAnsi="Arial" w:cs="Arial"/>
          <w:iCs/>
        </w:rPr>
        <w:t>Since our last DEC meeting, as Webmaster I have done the following:</w:t>
      </w:r>
    </w:p>
    <w:p w14:paraId="455DDC91" w14:textId="6F0C0B02" w:rsidR="00EF3E49" w:rsidRDefault="00EF3E49" w:rsidP="00EF3E49">
      <w:pPr>
        <w:ind w:left="1530" w:right="702"/>
        <w:rPr>
          <w:rFonts w:ascii="Arial" w:hAnsi="Arial" w:cs="Arial"/>
          <w:iCs/>
        </w:rPr>
      </w:pPr>
      <w:r>
        <w:rPr>
          <w:rFonts w:ascii="Arial" w:hAnsi="Arial" w:cs="Arial"/>
          <w:iCs/>
        </w:rPr>
        <w:t>Updated website contacts, posted upcoming events</w:t>
      </w:r>
    </w:p>
    <w:p w14:paraId="3CE37A85" w14:textId="77777777" w:rsidR="00EF3E49" w:rsidRDefault="00EF3E49" w:rsidP="00EF3E49">
      <w:pPr>
        <w:ind w:left="1530" w:right="702"/>
        <w:rPr>
          <w:rFonts w:ascii="Arial" w:hAnsi="Arial" w:cs="Arial"/>
          <w:iCs/>
        </w:rPr>
      </w:pPr>
    </w:p>
    <w:p w14:paraId="7DE023F8" w14:textId="1E1F1F3C" w:rsidR="00EF3E49" w:rsidRDefault="00EF3E49" w:rsidP="00EF3E49">
      <w:pPr>
        <w:ind w:left="1530" w:right="702"/>
        <w:rPr>
          <w:rFonts w:ascii="Arial" w:hAnsi="Arial" w:cs="Arial"/>
          <w:iCs/>
        </w:rPr>
      </w:pPr>
      <w:r>
        <w:rPr>
          <w:rFonts w:ascii="Arial" w:hAnsi="Arial" w:cs="Arial"/>
          <w:iCs/>
        </w:rPr>
        <w:t>Upcoming plans as Webmaster:</w:t>
      </w:r>
    </w:p>
    <w:p w14:paraId="15F2E916" w14:textId="1344134F" w:rsidR="00CD7EBB" w:rsidRPr="000C7723" w:rsidRDefault="00EF3E49" w:rsidP="000C7723">
      <w:pPr>
        <w:ind w:left="1530" w:right="702"/>
        <w:rPr>
          <w:rFonts w:ascii="Arial" w:hAnsi="Arial" w:cs="Arial"/>
          <w:iCs/>
        </w:rPr>
      </w:pPr>
      <w:r>
        <w:rPr>
          <w:rFonts w:ascii="Arial" w:hAnsi="Arial" w:cs="Arial"/>
          <w:iCs/>
        </w:rPr>
        <w:t xml:space="preserve">Update website, post upcoming events, and add members. Investigating the potential impacts to the website if we move from PHP 7.1 to PHP 8.3. Reason is that in 2026 Go Daddy will start charging about $4.00 a month if the website wants to keep using PHP version 7.XX as it will no longer be supported.  </w:t>
      </w:r>
      <w:ins w:id="6" w:author="Microsoft Word" w:date="2025-06-16T08:45:00Z" w16du:dateUtc="2025-06-16T15:45:00Z">
        <w:r>
          <w:rPr>
            <w:rFonts w:ascii="Arial" w:hAnsi="Arial" w:cs="Arial"/>
            <w:iCs/>
          </w:rPr>
          <w:t xml:space="preserve"> </w:t>
        </w:r>
      </w:ins>
    </w:p>
    <w:p w14:paraId="134A2A5B" w14:textId="77777777" w:rsidR="0027790B" w:rsidRPr="0027790B" w:rsidRDefault="0027790B" w:rsidP="0027790B">
      <w:pPr>
        <w:rPr>
          <w:rFonts w:ascii="Arial" w:hAnsi="Arial" w:cs="Arial"/>
          <w:iCs/>
        </w:rPr>
      </w:pPr>
    </w:p>
    <w:p w14:paraId="1F2819FE" w14:textId="42D3BD74" w:rsidR="00730CDD" w:rsidRDefault="00582D98" w:rsidP="00730CDD">
      <w:pPr>
        <w:numPr>
          <w:ilvl w:val="0"/>
          <w:numId w:val="1"/>
        </w:numPr>
        <w:rPr>
          <w:rFonts w:ascii="Arial" w:hAnsi="Arial" w:cs="Arial"/>
          <w:b/>
          <w:iCs/>
          <w:u w:val="single"/>
        </w:rPr>
      </w:pPr>
      <w:r w:rsidRPr="00C668FC">
        <w:rPr>
          <w:rFonts w:ascii="Arial" w:hAnsi="Arial" w:cs="Arial"/>
          <w:b/>
          <w:iCs/>
        </w:rPr>
        <w:t xml:space="preserve">  </w:t>
      </w:r>
      <w:r w:rsidR="004456CC" w:rsidRPr="00C668FC">
        <w:rPr>
          <w:rFonts w:ascii="Arial" w:hAnsi="Arial" w:cs="Arial"/>
          <w:b/>
          <w:iCs/>
          <w:u w:val="single"/>
        </w:rPr>
        <w:t>Committee Reports</w:t>
      </w:r>
      <w:r w:rsidR="00CB3E5A" w:rsidRPr="00C668FC">
        <w:rPr>
          <w:rFonts w:ascii="Arial" w:hAnsi="Arial" w:cs="Arial"/>
          <w:iCs/>
        </w:rPr>
        <w:t xml:space="preserve"> – </w:t>
      </w:r>
    </w:p>
    <w:p w14:paraId="5017F457" w14:textId="42058858" w:rsidR="00730CDD" w:rsidRDefault="00730CDD" w:rsidP="00730CDD">
      <w:pPr>
        <w:rPr>
          <w:rFonts w:ascii="Arial" w:hAnsi="Arial" w:cs="Arial"/>
          <w:b/>
          <w:iCs/>
          <w:u w:val="single"/>
        </w:rPr>
      </w:pPr>
    </w:p>
    <w:p w14:paraId="27368BFE" w14:textId="77777777" w:rsidR="00973038" w:rsidRPr="00B1562E" w:rsidRDefault="00973038" w:rsidP="00973038">
      <w:pPr>
        <w:pStyle w:val="ListParagraph"/>
        <w:numPr>
          <w:ilvl w:val="1"/>
          <w:numId w:val="1"/>
        </w:numPr>
        <w:rPr>
          <w:rFonts w:ascii="Arial" w:hAnsi="Arial" w:cs="Arial"/>
          <w:b/>
          <w:bCs/>
          <w:iCs/>
        </w:rPr>
      </w:pPr>
      <w:bookmarkStart w:id="7" w:name="_Hlk174718240"/>
      <w:r>
        <w:rPr>
          <w:rFonts w:ascii="Arial" w:hAnsi="Arial" w:cs="Arial"/>
          <w:b/>
          <w:bCs/>
          <w:iCs/>
        </w:rPr>
        <w:t xml:space="preserve">Awards and Recognition </w:t>
      </w:r>
      <w:r>
        <w:rPr>
          <w:rFonts w:ascii="Arial" w:hAnsi="Arial" w:cs="Arial"/>
          <w:iCs/>
        </w:rPr>
        <w:t>– Missy Griffiths</w:t>
      </w:r>
      <w:bookmarkEnd w:id="7"/>
    </w:p>
    <w:p w14:paraId="770323DD" w14:textId="77777777" w:rsidR="00B1562E" w:rsidRDefault="00B1562E" w:rsidP="00B1562E">
      <w:pPr>
        <w:rPr>
          <w:rFonts w:ascii="Arial" w:hAnsi="Arial" w:cs="Arial"/>
          <w:b/>
          <w:bCs/>
          <w:iCs/>
        </w:rPr>
      </w:pPr>
    </w:p>
    <w:p w14:paraId="6297FFCB" w14:textId="0642CD05" w:rsidR="00B1562E" w:rsidRPr="00B1562E" w:rsidRDefault="00B1562E" w:rsidP="00B1562E">
      <w:pPr>
        <w:ind w:left="1530"/>
        <w:rPr>
          <w:rFonts w:ascii="Arial" w:hAnsi="Arial" w:cs="Arial"/>
          <w:iCs/>
        </w:rPr>
      </w:pPr>
      <w:r w:rsidRPr="00B1562E">
        <w:rPr>
          <w:rFonts w:ascii="Arial" w:hAnsi="Arial" w:cs="Arial"/>
          <w:iCs/>
        </w:rPr>
        <w:t>Nothing to report.</w:t>
      </w:r>
    </w:p>
    <w:p w14:paraId="1BA538C2" w14:textId="77777777" w:rsidR="00B1562E" w:rsidRPr="00B1562E" w:rsidRDefault="00B1562E" w:rsidP="00B1562E">
      <w:pPr>
        <w:ind w:left="1530"/>
        <w:rPr>
          <w:rFonts w:ascii="Arial" w:hAnsi="Arial" w:cs="Arial"/>
          <w:b/>
          <w:bCs/>
          <w:iCs/>
        </w:rPr>
      </w:pPr>
    </w:p>
    <w:p w14:paraId="43D97531" w14:textId="04AD16EF" w:rsidR="00905131" w:rsidRPr="00E8117F" w:rsidRDefault="00730CDD" w:rsidP="00FB422E">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71ECB6E4" w14:textId="77777777" w:rsidR="00E8117F" w:rsidRDefault="00E8117F" w:rsidP="00E8117F">
      <w:pPr>
        <w:rPr>
          <w:rFonts w:ascii="Arial" w:hAnsi="Arial" w:cs="Arial"/>
          <w:iCs/>
        </w:rPr>
      </w:pPr>
    </w:p>
    <w:p w14:paraId="358F4A38" w14:textId="704E6D72" w:rsidR="00E8117F" w:rsidRDefault="00E8117F" w:rsidP="00E8117F">
      <w:pPr>
        <w:ind w:left="1530"/>
        <w:rPr>
          <w:rFonts w:ascii="Arial" w:hAnsi="Arial" w:cs="Arial"/>
          <w:iCs/>
        </w:rPr>
      </w:pPr>
      <w:r>
        <w:rPr>
          <w:rFonts w:ascii="Arial" w:hAnsi="Arial" w:cs="Arial"/>
          <w:iCs/>
        </w:rPr>
        <w:t>Working on a coastal route for 2026.</w:t>
      </w:r>
    </w:p>
    <w:p w14:paraId="5187C8CD" w14:textId="77777777" w:rsidR="00E8117F" w:rsidRPr="00E8117F" w:rsidRDefault="00E8117F" w:rsidP="00E8117F">
      <w:pPr>
        <w:ind w:left="1530"/>
        <w:rPr>
          <w:rFonts w:ascii="Arial" w:hAnsi="Arial" w:cs="Arial"/>
          <w:iCs/>
        </w:rPr>
      </w:pPr>
    </w:p>
    <w:p w14:paraId="69EB7C5F" w14:textId="744BF896" w:rsidR="00E32E37" w:rsidRDefault="00E32E37" w:rsidP="00FB422E">
      <w:pPr>
        <w:pStyle w:val="ListParagraph"/>
        <w:numPr>
          <w:ilvl w:val="1"/>
          <w:numId w:val="1"/>
        </w:numPr>
        <w:rPr>
          <w:rFonts w:ascii="Arial" w:hAnsi="Arial" w:cs="Arial"/>
          <w:iCs/>
        </w:rPr>
      </w:pPr>
      <w:r w:rsidRPr="00A25DB5">
        <w:rPr>
          <w:rFonts w:ascii="Arial" w:hAnsi="Arial" w:cs="Arial"/>
          <w:b/>
          <w:bCs/>
          <w:iCs/>
        </w:rPr>
        <w:t>Constitution</w:t>
      </w:r>
      <w:r>
        <w:rPr>
          <w:rFonts w:ascii="Arial" w:hAnsi="Arial" w:cs="Arial"/>
          <w:b/>
          <w:bCs/>
          <w:iCs/>
        </w:rPr>
        <w:t xml:space="preserve"> and Bylaws </w:t>
      </w:r>
      <w:r w:rsidR="00DB4C7E">
        <w:rPr>
          <w:rFonts w:ascii="Arial" w:hAnsi="Arial" w:cs="Arial"/>
          <w:iCs/>
        </w:rPr>
        <w:t>– Tom Lively</w:t>
      </w:r>
    </w:p>
    <w:p w14:paraId="6EB9DFC1" w14:textId="77777777" w:rsidR="00E8117F" w:rsidRDefault="00E8117F" w:rsidP="00E8117F">
      <w:pPr>
        <w:rPr>
          <w:rFonts w:ascii="Arial" w:hAnsi="Arial" w:cs="Arial"/>
          <w:iCs/>
        </w:rPr>
      </w:pPr>
    </w:p>
    <w:p w14:paraId="64168E5E" w14:textId="27A52A9B" w:rsidR="00E8117F" w:rsidRDefault="00E8117F" w:rsidP="00E8117F">
      <w:pPr>
        <w:ind w:left="1530"/>
        <w:rPr>
          <w:rFonts w:ascii="Arial" w:hAnsi="Arial" w:cs="Arial"/>
          <w:iCs/>
        </w:rPr>
      </w:pPr>
      <w:r>
        <w:rPr>
          <w:rFonts w:ascii="Arial" w:hAnsi="Arial" w:cs="Arial"/>
          <w:iCs/>
        </w:rPr>
        <w:t xml:space="preserve">Will be having a committee meeting June </w:t>
      </w:r>
      <w:r w:rsidR="00472060">
        <w:rPr>
          <w:rFonts w:ascii="Arial" w:hAnsi="Arial" w:cs="Arial"/>
          <w:iCs/>
        </w:rPr>
        <w:t>25</w:t>
      </w:r>
      <w:r w:rsidR="00472060" w:rsidRPr="00472060">
        <w:rPr>
          <w:rFonts w:ascii="Arial" w:hAnsi="Arial" w:cs="Arial"/>
          <w:iCs/>
          <w:vertAlign w:val="superscript"/>
        </w:rPr>
        <w:t>th</w:t>
      </w:r>
      <w:r w:rsidR="00472060">
        <w:rPr>
          <w:rFonts w:ascii="Arial" w:hAnsi="Arial" w:cs="Arial"/>
          <w:iCs/>
        </w:rPr>
        <w:t>.</w:t>
      </w:r>
    </w:p>
    <w:p w14:paraId="38688664" w14:textId="77777777" w:rsidR="00472060" w:rsidRPr="00E8117F" w:rsidRDefault="00472060" w:rsidP="00E8117F">
      <w:pPr>
        <w:ind w:left="1530"/>
        <w:rPr>
          <w:rFonts w:ascii="Arial" w:hAnsi="Arial" w:cs="Arial"/>
          <w:iCs/>
        </w:rPr>
      </w:pPr>
    </w:p>
    <w:p w14:paraId="1CF4EAC7" w14:textId="5812CB18" w:rsidR="001F1496" w:rsidRPr="00E04BA2" w:rsidRDefault="00730CDD" w:rsidP="001F1496">
      <w:pPr>
        <w:pStyle w:val="ListParagraph"/>
        <w:numPr>
          <w:ilvl w:val="1"/>
          <w:numId w:val="1"/>
        </w:numPr>
        <w:rPr>
          <w:rFonts w:ascii="Arial" w:hAnsi="Arial" w:cs="Arial"/>
          <w:b/>
          <w:bCs/>
          <w:iCs/>
        </w:rPr>
      </w:pPr>
      <w:r w:rsidRPr="00E46D28">
        <w:rPr>
          <w:rFonts w:ascii="Arial" w:hAnsi="Arial" w:cs="Arial"/>
          <w:b/>
          <w:bCs/>
          <w:iCs/>
        </w:rPr>
        <w:t xml:space="preserve">Convention and Rally – </w:t>
      </w:r>
      <w:r w:rsidR="00E10726">
        <w:rPr>
          <w:rFonts w:ascii="Arial" w:hAnsi="Arial" w:cs="Arial"/>
          <w:iCs/>
        </w:rPr>
        <w:t>Bob Atchley</w:t>
      </w:r>
    </w:p>
    <w:p w14:paraId="0A17C516" w14:textId="77777777" w:rsidR="00E04BA2" w:rsidRDefault="00E04BA2" w:rsidP="00E04BA2">
      <w:pPr>
        <w:rPr>
          <w:rFonts w:ascii="Arial" w:hAnsi="Arial" w:cs="Arial"/>
          <w:b/>
          <w:bCs/>
          <w:iCs/>
        </w:rPr>
      </w:pPr>
    </w:p>
    <w:p w14:paraId="1027D9CC" w14:textId="77777777" w:rsidR="00E04BA2" w:rsidRPr="00E04BA2" w:rsidRDefault="00E04BA2" w:rsidP="00E04BA2">
      <w:pPr>
        <w:ind w:left="1440"/>
        <w:contextualSpacing/>
        <w:jc w:val="both"/>
        <w:rPr>
          <w:rFonts w:ascii="Arial" w:eastAsia="Calibri" w:hAnsi="Arial" w:cs="Arial"/>
        </w:rPr>
      </w:pPr>
      <w:r>
        <w:rPr>
          <w:rFonts w:ascii="Arial" w:hAnsi="Arial" w:cs="Arial"/>
          <w:b/>
          <w:bCs/>
          <w:iCs/>
        </w:rPr>
        <w:t xml:space="preserve"> </w:t>
      </w:r>
      <w:r w:rsidRPr="00E04BA2">
        <w:rPr>
          <w:rFonts w:ascii="Arial" w:eastAsia="Calibri" w:hAnsi="Arial" w:cs="Arial"/>
        </w:rPr>
        <w:t>The June 17</w:t>
      </w:r>
      <w:r w:rsidRPr="00E04BA2">
        <w:rPr>
          <w:rFonts w:ascii="Arial" w:eastAsia="Calibri" w:hAnsi="Arial" w:cs="Arial"/>
          <w:vertAlign w:val="superscript"/>
        </w:rPr>
        <w:t>th</w:t>
      </w:r>
      <w:r w:rsidRPr="00E04BA2">
        <w:rPr>
          <w:rFonts w:ascii="Arial" w:eastAsia="Calibri" w:hAnsi="Arial" w:cs="Arial"/>
        </w:rPr>
        <w:t xml:space="preserve"> meeting was rescheduled due to conflicting schedules. </w:t>
      </w:r>
    </w:p>
    <w:p w14:paraId="63DB2AC5" w14:textId="77777777" w:rsidR="00E04BA2" w:rsidRPr="00E04BA2" w:rsidRDefault="00E04BA2" w:rsidP="00E04BA2">
      <w:pPr>
        <w:ind w:left="1440"/>
        <w:contextualSpacing/>
        <w:jc w:val="both"/>
        <w:rPr>
          <w:rFonts w:ascii="Arial" w:eastAsia="Calibri" w:hAnsi="Arial" w:cs="Arial"/>
        </w:rPr>
      </w:pPr>
    </w:p>
    <w:p w14:paraId="6A04A23A" w14:textId="0868242E" w:rsidR="00E04BA2" w:rsidRDefault="00E04BA2" w:rsidP="00E04BA2">
      <w:pPr>
        <w:ind w:left="1440"/>
        <w:contextualSpacing/>
        <w:jc w:val="both"/>
        <w:rPr>
          <w:rFonts w:ascii="Arial" w:eastAsia="Calibri" w:hAnsi="Arial" w:cs="Arial"/>
        </w:rPr>
      </w:pPr>
      <w:r>
        <w:rPr>
          <w:rFonts w:ascii="Arial" w:eastAsia="Calibri" w:hAnsi="Arial" w:cs="Arial"/>
        </w:rPr>
        <w:t xml:space="preserve"> </w:t>
      </w:r>
      <w:r w:rsidRPr="00E04BA2">
        <w:rPr>
          <w:rFonts w:ascii="Arial" w:eastAsia="Calibri" w:hAnsi="Arial" w:cs="Arial"/>
        </w:rPr>
        <w:t>Next meeting to be held on June 19, 2025 following ALR/DEC meeting.</w:t>
      </w:r>
    </w:p>
    <w:p w14:paraId="01B74C9D" w14:textId="4ED08308" w:rsidR="00E04BA2" w:rsidRPr="00E04BA2" w:rsidRDefault="00E04BA2" w:rsidP="00B02BF5">
      <w:pPr>
        <w:rPr>
          <w:rFonts w:ascii="Arial" w:hAnsi="Arial" w:cs="Arial"/>
          <w:b/>
          <w:bCs/>
          <w:iCs/>
        </w:rPr>
      </w:pPr>
    </w:p>
    <w:p w14:paraId="7B970ADA" w14:textId="022C604C" w:rsidR="00DB4C7E" w:rsidRDefault="00DB4C7E" w:rsidP="001F1496">
      <w:pPr>
        <w:pStyle w:val="ListParagraph"/>
        <w:numPr>
          <w:ilvl w:val="1"/>
          <w:numId w:val="1"/>
        </w:numPr>
        <w:rPr>
          <w:rFonts w:ascii="Arial" w:hAnsi="Arial" w:cs="Arial"/>
          <w:iCs/>
        </w:rPr>
      </w:pPr>
      <w:r>
        <w:rPr>
          <w:rFonts w:ascii="Arial" w:hAnsi="Arial" w:cs="Arial"/>
          <w:b/>
          <w:bCs/>
          <w:iCs/>
        </w:rPr>
        <w:t xml:space="preserve">Credentials </w:t>
      </w:r>
      <w:r w:rsidRPr="00DB4C7E">
        <w:rPr>
          <w:rFonts w:ascii="Arial" w:hAnsi="Arial" w:cs="Arial"/>
          <w:iCs/>
        </w:rPr>
        <w:t>– Debbie Proffitt</w:t>
      </w:r>
    </w:p>
    <w:p w14:paraId="2672EB5F" w14:textId="77777777" w:rsidR="00B1562E" w:rsidRDefault="00B1562E" w:rsidP="00B1562E">
      <w:pPr>
        <w:rPr>
          <w:rFonts w:ascii="Arial" w:hAnsi="Arial" w:cs="Arial"/>
          <w:iCs/>
        </w:rPr>
      </w:pPr>
    </w:p>
    <w:p w14:paraId="567DCD89" w14:textId="2949DD90" w:rsidR="00472060" w:rsidRDefault="00B1562E" w:rsidP="00B1562E">
      <w:pPr>
        <w:ind w:left="1530"/>
        <w:rPr>
          <w:rFonts w:ascii="Arial" w:hAnsi="Arial" w:cs="Arial"/>
          <w:iCs/>
        </w:rPr>
      </w:pPr>
      <w:r>
        <w:rPr>
          <w:rFonts w:ascii="Arial" w:hAnsi="Arial" w:cs="Arial"/>
          <w:iCs/>
        </w:rPr>
        <w:t>Nothing to report</w:t>
      </w:r>
      <w:r w:rsidR="00472060">
        <w:rPr>
          <w:rFonts w:ascii="Arial" w:hAnsi="Arial" w:cs="Arial"/>
          <w:iCs/>
        </w:rPr>
        <w:t xml:space="preserve"> until February</w:t>
      </w:r>
    </w:p>
    <w:p w14:paraId="4DA0106E" w14:textId="05DBA60C" w:rsidR="00B1562E" w:rsidRPr="00B1562E" w:rsidRDefault="00B1562E" w:rsidP="00B1562E">
      <w:pPr>
        <w:ind w:left="1530"/>
        <w:rPr>
          <w:rFonts w:ascii="Arial" w:hAnsi="Arial" w:cs="Arial"/>
          <w:iCs/>
        </w:rPr>
      </w:pPr>
      <w:r>
        <w:rPr>
          <w:rFonts w:ascii="Arial" w:hAnsi="Arial" w:cs="Arial"/>
          <w:iCs/>
        </w:rPr>
        <w:t>.</w:t>
      </w:r>
    </w:p>
    <w:p w14:paraId="0BBE0742" w14:textId="551EA9B7" w:rsidR="00871693" w:rsidRDefault="00871693" w:rsidP="001F1496">
      <w:pPr>
        <w:pStyle w:val="ListParagraph"/>
        <w:numPr>
          <w:ilvl w:val="1"/>
          <w:numId w:val="1"/>
        </w:numPr>
        <w:rPr>
          <w:rFonts w:ascii="Arial" w:hAnsi="Arial" w:cs="Arial"/>
          <w:iCs/>
        </w:rPr>
      </w:pPr>
      <w:r>
        <w:rPr>
          <w:rFonts w:ascii="Arial" w:hAnsi="Arial" w:cs="Arial"/>
          <w:b/>
          <w:bCs/>
          <w:iCs/>
        </w:rPr>
        <w:t xml:space="preserve">Finance </w:t>
      </w:r>
      <w:r>
        <w:rPr>
          <w:rFonts w:ascii="Arial" w:hAnsi="Arial" w:cs="Arial"/>
          <w:iCs/>
        </w:rPr>
        <w:t>– Debbie Proffitt</w:t>
      </w:r>
    </w:p>
    <w:p w14:paraId="4DFB83FC" w14:textId="77777777" w:rsidR="00CB703B" w:rsidRDefault="00CB703B" w:rsidP="00CB703B">
      <w:pPr>
        <w:rPr>
          <w:rFonts w:ascii="Arial" w:hAnsi="Arial" w:cs="Arial"/>
          <w:iCs/>
        </w:rPr>
      </w:pPr>
    </w:p>
    <w:p w14:paraId="63BE4CBF" w14:textId="77777777" w:rsidR="00CB703B" w:rsidRDefault="00CB703B" w:rsidP="00CB703B">
      <w:pPr>
        <w:ind w:left="1530" w:right="612"/>
        <w:rPr>
          <w:rFonts w:ascii="Arial" w:hAnsi="Arial" w:cs="Arial"/>
          <w:iCs/>
        </w:rPr>
      </w:pPr>
      <w:r>
        <w:rPr>
          <w:rFonts w:ascii="Arial" w:hAnsi="Arial" w:cs="Arial"/>
          <w:iCs/>
        </w:rPr>
        <w:t>Since our last DEC meeting, as Finance Chair, I have done the following:</w:t>
      </w:r>
    </w:p>
    <w:p w14:paraId="1693390B" w14:textId="77777777" w:rsidR="00CB703B" w:rsidRDefault="00CB703B" w:rsidP="00CB703B">
      <w:pPr>
        <w:ind w:left="1530" w:right="612"/>
        <w:rPr>
          <w:rFonts w:ascii="Arial" w:hAnsi="Arial" w:cs="Arial"/>
          <w:iCs/>
        </w:rPr>
      </w:pPr>
    </w:p>
    <w:p w14:paraId="05BBC127" w14:textId="3882B8AE" w:rsidR="00CB703B" w:rsidRDefault="00CB703B" w:rsidP="009204AE">
      <w:pPr>
        <w:ind w:left="1530" w:right="612"/>
        <w:rPr>
          <w:rFonts w:ascii="Arial" w:hAnsi="Arial" w:cs="Arial"/>
          <w:iCs/>
        </w:rPr>
      </w:pPr>
      <w:r>
        <w:rPr>
          <w:rFonts w:ascii="Arial" w:hAnsi="Arial" w:cs="Arial"/>
          <w:iCs/>
        </w:rPr>
        <w:t>The finance committee held a Zoom meeting on June 10</w:t>
      </w:r>
      <w:r w:rsidRPr="00287E4A">
        <w:rPr>
          <w:rFonts w:ascii="Arial" w:hAnsi="Arial" w:cs="Arial"/>
          <w:iCs/>
          <w:vertAlign w:val="superscript"/>
        </w:rPr>
        <w:t>th</w:t>
      </w:r>
      <w:r>
        <w:rPr>
          <w:rFonts w:ascii="Arial" w:hAnsi="Arial" w:cs="Arial"/>
          <w:iCs/>
        </w:rPr>
        <w:t>. 9 of 14 members were present and Quartermaster Mike Phillips.</w:t>
      </w:r>
    </w:p>
    <w:p w14:paraId="0EEDB6A9" w14:textId="77777777" w:rsidR="00CB703B" w:rsidRDefault="00CB703B" w:rsidP="00CB703B">
      <w:pPr>
        <w:ind w:left="1530" w:right="612"/>
        <w:rPr>
          <w:rFonts w:ascii="Arial" w:hAnsi="Arial" w:cs="Arial"/>
          <w:iCs/>
        </w:rPr>
      </w:pPr>
      <w:r>
        <w:rPr>
          <w:rFonts w:ascii="Arial" w:hAnsi="Arial" w:cs="Arial"/>
          <w:iCs/>
        </w:rPr>
        <w:t xml:space="preserve">The committee discussed the state of the current and past few year’s budgets, the Quartermaster store income and costs, Quartermaster store products and pricing, a new source for berets, possible times to restock the Quartermaster store, ALRDOC </w:t>
      </w:r>
      <w:r>
        <w:rPr>
          <w:rFonts w:ascii="Arial" w:hAnsi="Arial" w:cs="Arial"/>
          <w:iCs/>
        </w:rPr>
        <w:lastRenderedPageBreak/>
        <w:t>income sources (per capita, delegate fees and Quartermaster store), other ways to bring in income, Emblem Sales and tax-exempt status, possible need for delegate fees increase in 2026 and the California Legacy Run line items. We got a lot discussed with much more needed.</w:t>
      </w:r>
    </w:p>
    <w:p w14:paraId="50851B6E" w14:textId="77777777" w:rsidR="00CB703B" w:rsidRDefault="00CB703B" w:rsidP="00CB703B">
      <w:pPr>
        <w:ind w:left="1530" w:right="612"/>
        <w:rPr>
          <w:rFonts w:ascii="Arial" w:hAnsi="Arial" w:cs="Arial"/>
          <w:iCs/>
        </w:rPr>
      </w:pPr>
    </w:p>
    <w:p w14:paraId="1D7A20FB" w14:textId="3DDDF060" w:rsidR="00CB703B" w:rsidRDefault="00CB703B" w:rsidP="00CB703B">
      <w:pPr>
        <w:ind w:left="1530" w:right="612"/>
        <w:rPr>
          <w:rFonts w:ascii="Arial" w:hAnsi="Arial" w:cs="Arial"/>
          <w:iCs/>
        </w:rPr>
      </w:pPr>
      <w:r>
        <w:rPr>
          <w:rFonts w:ascii="Arial" w:hAnsi="Arial" w:cs="Arial"/>
          <w:iCs/>
        </w:rPr>
        <w:t>Upcoming plans as Finance Chair:</w:t>
      </w:r>
    </w:p>
    <w:p w14:paraId="715004BD" w14:textId="77777777" w:rsidR="00CB703B" w:rsidRDefault="00CB703B" w:rsidP="00CB703B">
      <w:pPr>
        <w:ind w:left="1530" w:right="612"/>
        <w:rPr>
          <w:rFonts w:ascii="Arial" w:hAnsi="Arial" w:cs="Arial"/>
          <w:iCs/>
        </w:rPr>
      </w:pPr>
    </w:p>
    <w:p w14:paraId="25D2B269" w14:textId="065B55A4" w:rsidR="00CB703B" w:rsidRDefault="00CB703B" w:rsidP="00CB703B">
      <w:pPr>
        <w:ind w:left="1530" w:right="612"/>
        <w:rPr>
          <w:rFonts w:ascii="Arial" w:hAnsi="Arial" w:cs="Arial"/>
          <w:iCs/>
        </w:rPr>
      </w:pPr>
      <w:r>
        <w:rPr>
          <w:rFonts w:ascii="Arial" w:hAnsi="Arial" w:cs="Arial"/>
          <w:iCs/>
        </w:rPr>
        <w:t>Next finance committee meeting will be Tuesday, July 8</w:t>
      </w:r>
      <w:r w:rsidRPr="00287E4A">
        <w:rPr>
          <w:rFonts w:ascii="Arial" w:hAnsi="Arial" w:cs="Arial"/>
          <w:iCs/>
          <w:vertAlign w:val="superscript"/>
        </w:rPr>
        <w:t>th</w:t>
      </w:r>
      <w:r>
        <w:rPr>
          <w:rFonts w:ascii="Arial" w:hAnsi="Arial" w:cs="Arial"/>
          <w:iCs/>
        </w:rPr>
        <w:t xml:space="preserve"> via Zoom at 7pm.</w:t>
      </w:r>
    </w:p>
    <w:p w14:paraId="3BF5ACFC" w14:textId="6DBB93FD" w:rsidR="00CB703B" w:rsidRDefault="00CB703B" w:rsidP="005B6636">
      <w:pPr>
        <w:ind w:left="1530" w:right="612"/>
        <w:rPr>
          <w:rFonts w:ascii="Arial" w:hAnsi="Arial" w:cs="Arial"/>
          <w:iCs/>
        </w:rPr>
      </w:pPr>
      <w:r>
        <w:rPr>
          <w:rFonts w:ascii="Arial" w:hAnsi="Arial" w:cs="Arial"/>
          <w:iCs/>
        </w:rPr>
        <w:t>We will be looking back at the budgets from 2010 forward. Discussing other revenue sources, Emblem Sales tax status, DEC convention patches and more.</w:t>
      </w:r>
    </w:p>
    <w:p w14:paraId="5AFA1257" w14:textId="78F121FB" w:rsidR="00CB703B" w:rsidRDefault="00CB703B" w:rsidP="00CB703B">
      <w:pPr>
        <w:ind w:left="1530" w:right="612"/>
        <w:rPr>
          <w:rFonts w:ascii="Arial" w:hAnsi="Arial" w:cs="Arial"/>
          <w:iCs/>
        </w:rPr>
      </w:pPr>
      <w:r>
        <w:rPr>
          <w:rFonts w:ascii="Arial" w:hAnsi="Arial" w:cs="Arial"/>
          <w:iCs/>
        </w:rPr>
        <w:t>If you’d like to be on the finance committee, send me an email.</w:t>
      </w:r>
    </w:p>
    <w:p w14:paraId="5ACF0614" w14:textId="2BCA2592" w:rsidR="005B6636" w:rsidRDefault="005B6636" w:rsidP="00CB703B">
      <w:pPr>
        <w:ind w:left="1530" w:right="612"/>
        <w:rPr>
          <w:rFonts w:ascii="Arial" w:hAnsi="Arial" w:cs="Arial"/>
          <w:iCs/>
        </w:rPr>
      </w:pPr>
      <w:r>
        <w:rPr>
          <w:rFonts w:ascii="Arial" w:hAnsi="Arial" w:cs="Arial"/>
          <w:iCs/>
        </w:rPr>
        <w:t>Alrcadoctreasurer@gmail.com</w:t>
      </w:r>
    </w:p>
    <w:p w14:paraId="7BABCF87" w14:textId="77777777" w:rsidR="00CB703B" w:rsidRPr="00CB703B" w:rsidRDefault="00CB703B" w:rsidP="00CB703B">
      <w:pPr>
        <w:ind w:left="1530"/>
        <w:rPr>
          <w:rFonts w:ascii="Arial" w:hAnsi="Arial" w:cs="Arial"/>
          <w:iCs/>
        </w:rPr>
      </w:pPr>
    </w:p>
    <w:p w14:paraId="3000BBBE" w14:textId="77777777" w:rsidR="00DB4C7E" w:rsidRDefault="00DB4C7E" w:rsidP="00DB4C7E">
      <w:pPr>
        <w:pStyle w:val="ListParagraph"/>
        <w:numPr>
          <w:ilvl w:val="1"/>
          <w:numId w:val="1"/>
        </w:numPr>
        <w:rPr>
          <w:rFonts w:ascii="Arial" w:hAnsi="Arial" w:cs="Arial"/>
          <w:iCs/>
        </w:rPr>
      </w:pPr>
      <w:r>
        <w:rPr>
          <w:rFonts w:ascii="Arial" w:hAnsi="Arial" w:cs="Arial"/>
          <w:b/>
          <w:bCs/>
          <w:iCs/>
        </w:rPr>
        <w:t>Resolutions –</w:t>
      </w:r>
      <w:r>
        <w:rPr>
          <w:rFonts w:ascii="Arial" w:hAnsi="Arial" w:cs="Arial"/>
          <w:iCs/>
        </w:rPr>
        <w:t xml:space="preserve"> Mark Rice</w:t>
      </w:r>
    </w:p>
    <w:p w14:paraId="679A4B18" w14:textId="77777777" w:rsidR="00B1562E" w:rsidRDefault="00B1562E" w:rsidP="00B1562E">
      <w:pPr>
        <w:rPr>
          <w:rFonts w:ascii="Arial" w:hAnsi="Arial" w:cs="Arial"/>
          <w:iCs/>
        </w:rPr>
      </w:pPr>
    </w:p>
    <w:p w14:paraId="698B240C" w14:textId="58F793A2" w:rsidR="00B1562E" w:rsidRDefault="00B1562E" w:rsidP="00B1562E">
      <w:pPr>
        <w:ind w:left="1530"/>
        <w:rPr>
          <w:rFonts w:ascii="Arial" w:hAnsi="Arial" w:cs="Arial"/>
          <w:iCs/>
        </w:rPr>
      </w:pPr>
      <w:r>
        <w:rPr>
          <w:rFonts w:ascii="Arial" w:hAnsi="Arial" w:cs="Arial"/>
          <w:iCs/>
        </w:rPr>
        <w:t>Nothing to report.</w:t>
      </w:r>
    </w:p>
    <w:p w14:paraId="7307678D" w14:textId="77777777" w:rsidR="00575B4D" w:rsidRPr="00B1562E" w:rsidRDefault="00575B4D" w:rsidP="00B1562E">
      <w:pPr>
        <w:ind w:left="1530"/>
        <w:rPr>
          <w:rFonts w:ascii="Arial" w:hAnsi="Arial" w:cs="Arial"/>
          <w:iCs/>
        </w:rPr>
      </w:pPr>
    </w:p>
    <w:p w14:paraId="14EAB5D8" w14:textId="77777777" w:rsidR="00DB4C7E" w:rsidRDefault="00DB4C7E" w:rsidP="00DB4C7E">
      <w:pPr>
        <w:pStyle w:val="ListParagraph"/>
        <w:numPr>
          <w:ilvl w:val="1"/>
          <w:numId w:val="1"/>
        </w:numPr>
        <w:rPr>
          <w:rFonts w:ascii="Arial" w:hAnsi="Arial" w:cs="Arial"/>
          <w:iCs/>
        </w:rPr>
      </w:pPr>
      <w:r>
        <w:rPr>
          <w:rFonts w:ascii="Arial" w:hAnsi="Arial" w:cs="Arial"/>
          <w:b/>
          <w:bCs/>
          <w:iCs/>
        </w:rPr>
        <w:t>Uniform –</w:t>
      </w:r>
      <w:r>
        <w:rPr>
          <w:rFonts w:ascii="Arial" w:hAnsi="Arial" w:cs="Arial"/>
          <w:iCs/>
        </w:rPr>
        <w:t xml:space="preserve"> Gustie Compton</w:t>
      </w:r>
    </w:p>
    <w:p w14:paraId="00DDAF0A" w14:textId="77777777" w:rsidR="006573BF" w:rsidRDefault="006573BF" w:rsidP="006573BF">
      <w:pPr>
        <w:rPr>
          <w:rFonts w:ascii="Arial" w:hAnsi="Arial" w:cs="Arial"/>
          <w:iCs/>
        </w:rPr>
      </w:pPr>
    </w:p>
    <w:p w14:paraId="390D7F3F" w14:textId="365EFF3F" w:rsidR="00184D11" w:rsidRDefault="00184D11" w:rsidP="00184D11">
      <w:pPr>
        <w:ind w:left="1530" w:right="612"/>
        <w:rPr>
          <w:rFonts w:ascii="Arial" w:hAnsi="Arial" w:cs="Arial"/>
          <w:iCs/>
        </w:rPr>
      </w:pPr>
      <w:r>
        <w:rPr>
          <w:rFonts w:ascii="Arial" w:hAnsi="Arial" w:cs="Arial"/>
          <w:iCs/>
        </w:rPr>
        <w:t>Since our last meeting the Uniform Committee has not meet. I have brought</w:t>
      </w:r>
      <w:sdt>
        <w:sdtPr>
          <w:rPr>
            <w:rFonts w:ascii="Arial" w:hAnsi="Arial" w:cs="Arial"/>
            <w:iCs/>
          </w:rPr>
          <w:id w:val="-1140960479"/>
          <w:placeholder>
            <w:docPart w:val="9FEB06E549244658ABC5EBEA9B33F1B0"/>
          </w:placeholder>
        </w:sdtPr>
        <w:sdtContent>
          <w:r>
            <w:rPr>
              <w:rFonts w:ascii="Arial" w:hAnsi="Arial" w:cs="Arial"/>
              <w:iCs/>
            </w:rPr>
            <w:t xml:space="preserve"> to the   attention of the State Director Ralph Wenzinger altered back patches for future Riders that needs addressed.  I am planning on having a Uniform Committee Meeting in the upcoming months.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sdtContent>
      </w:sdt>
    </w:p>
    <w:p w14:paraId="1949DE44" w14:textId="55D774FE" w:rsidR="006573BF" w:rsidRPr="006573BF" w:rsidRDefault="006573BF" w:rsidP="006573BF">
      <w:pPr>
        <w:ind w:left="1440"/>
        <w:rPr>
          <w:rFonts w:ascii="Arial" w:hAnsi="Arial" w:cs="Arial"/>
          <w:iCs/>
        </w:rPr>
      </w:pPr>
    </w:p>
    <w:p w14:paraId="25AFA4B2" w14:textId="1A29B584" w:rsidR="00015259" w:rsidRPr="00B1562E" w:rsidRDefault="00730CDD" w:rsidP="0067239F">
      <w:pPr>
        <w:pStyle w:val="ListParagraph"/>
        <w:numPr>
          <w:ilvl w:val="1"/>
          <w:numId w:val="1"/>
        </w:numPr>
        <w:rPr>
          <w:rFonts w:ascii="Arial" w:hAnsi="Arial" w:cs="Arial"/>
          <w:b/>
          <w:bCs/>
          <w:iCs/>
        </w:rPr>
      </w:pPr>
      <w:r w:rsidRPr="00E46D28">
        <w:rPr>
          <w:rFonts w:ascii="Arial" w:hAnsi="Arial" w:cs="Arial"/>
          <w:b/>
          <w:bCs/>
          <w:iCs/>
        </w:rPr>
        <w:t xml:space="preserve">Ways and Means – </w:t>
      </w:r>
      <w:r w:rsidRPr="00B0608B">
        <w:rPr>
          <w:rFonts w:ascii="Arial" w:hAnsi="Arial" w:cs="Arial"/>
          <w:iCs/>
        </w:rPr>
        <w:t>Kathleen McClary</w:t>
      </w:r>
    </w:p>
    <w:p w14:paraId="4C723EC3" w14:textId="77777777" w:rsidR="00B1562E" w:rsidRDefault="00B1562E" w:rsidP="00B1562E">
      <w:pPr>
        <w:rPr>
          <w:rFonts w:ascii="Arial" w:hAnsi="Arial" w:cs="Arial"/>
          <w:b/>
          <w:bCs/>
          <w:iCs/>
        </w:rPr>
      </w:pPr>
    </w:p>
    <w:p w14:paraId="05A84F28" w14:textId="7AA271A4" w:rsidR="00B1562E" w:rsidRPr="00B1562E" w:rsidRDefault="00B1562E" w:rsidP="00B1562E">
      <w:pPr>
        <w:ind w:left="1530"/>
        <w:rPr>
          <w:rFonts w:ascii="Arial" w:hAnsi="Arial" w:cs="Arial"/>
          <w:iCs/>
        </w:rPr>
      </w:pPr>
      <w:r w:rsidRPr="00B1562E">
        <w:rPr>
          <w:rFonts w:ascii="Arial" w:hAnsi="Arial" w:cs="Arial"/>
          <w:iCs/>
        </w:rPr>
        <w:t>Nothing to report.</w:t>
      </w:r>
    </w:p>
    <w:p w14:paraId="1239E970" w14:textId="77777777" w:rsidR="004F5225" w:rsidRPr="00BF24BA" w:rsidRDefault="004F5225" w:rsidP="004F5225">
      <w:pPr>
        <w:pStyle w:val="ListParagraph"/>
        <w:ind w:left="1530"/>
        <w:rPr>
          <w:rFonts w:ascii="Arial" w:hAnsi="Arial" w:cs="Arial"/>
          <w:b/>
          <w:bCs/>
          <w:iCs/>
        </w:rPr>
      </w:pPr>
    </w:p>
    <w:p w14:paraId="5FC9B29B" w14:textId="26A827F6" w:rsidR="00E007AE" w:rsidRDefault="00AE57BB" w:rsidP="00D2104B">
      <w:pPr>
        <w:numPr>
          <w:ilvl w:val="0"/>
          <w:numId w:val="1"/>
        </w:numPr>
        <w:rPr>
          <w:rFonts w:ascii="Arial" w:hAnsi="Arial" w:cs="Arial"/>
          <w:b/>
          <w:iCs/>
          <w:u w:val="single"/>
        </w:rPr>
      </w:pPr>
      <w:r w:rsidRPr="00494896">
        <w:rPr>
          <w:rFonts w:ascii="Arial" w:hAnsi="Arial" w:cs="Arial"/>
          <w:b/>
          <w:iCs/>
        </w:rPr>
        <w:t xml:space="preserve">  </w:t>
      </w:r>
      <w:r w:rsidR="00AB050F" w:rsidRPr="00494896">
        <w:rPr>
          <w:rFonts w:ascii="Arial" w:hAnsi="Arial" w:cs="Arial"/>
          <w:b/>
          <w:iCs/>
          <w:u w:val="single"/>
        </w:rPr>
        <w:t>Unfinished</w:t>
      </w:r>
      <w:r w:rsidRPr="00494896">
        <w:rPr>
          <w:rFonts w:ascii="Arial" w:hAnsi="Arial" w:cs="Arial"/>
          <w:b/>
          <w:iCs/>
          <w:u w:val="single"/>
        </w:rPr>
        <w:t xml:space="preserve"> Busi</w:t>
      </w:r>
      <w:r w:rsidR="004F05FE" w:rsidRPr="00494896">
        <w:rPr>
          <w:rFonts w:ascii="Arial" w:hAnsi="Arial" w:cs="Arial"/>
          <w:b/>
          <w:iCs/>
          <w:u w:val="single"/>
        </w:rPr>
        <w:t>ness</w:t>
      </w:r>
      <w:r w:rsidR="0091358E" w:rsidRPr="00494896">
        <w:rPr>
          <w:rFonts w:ascii="Arial" w:hAnsi="Arial" w:cs="Arial"/>
          <w:b/>
          <w:iCs/>
          <w:u w:val="single"/>
        </w:rPr>
        <w:t>-</w:t>
      </w:r>
    </w:p>
    <w:p w14:paraId="6C6A7464" w14:textId="77777777" w:rsidR="005145F4" w:rsidRPr="00494896" w:rsidRDefault="005145F4" w:rsidP="005145F4">
      <w:pPr>
        <w:ind w:left="720"/>
        <w:rPr>
          <w:rFonts w:ascii="Arial" w:hAnsi="Arial" w:cs="Arial"/>
          <w:b/>
          <w:iCs/>
          <w:u w:val="single"/>
        </w:rPr>
      </w:pPr>
    </w:p>
    <w:p w14:paraId="6EA15FA4" w14:textId="77777777" w:rsidR="00327EFF" w:rsidRPr="00327EFF" w:rsidRDefault="0087199B" w:rsidP="0087199B">
      <w:pPr>
        <w:pStyle w:val="ListParagraph"/>
        <w:numPr>
          <w:ilvl w:val="1"/>
          <w:numId w:val="1"/>
        </w:numPr>
        <w:rPr>
          <w:rFonts w:ascii="Arial" w:hAnsi="Arial" w:cs="Arial"/>
          <w:b/>
          <w:iCs/>
          <w:u w:val="single"/>
        </w:rPr>
      </w:pPr>
      <w:r>
        <w:rPr>
          <w:rFonts w:ascii="Arial" w:hAnsi="Arial" w:cs="Arial"/>
          <w:bCs/>
          <w:iCs/>
        </w:rPr>
        <w:t>Status of Chapter 437 Clearlake probation for not submitting End of Year report</w:t>
      </w:r>
      <w:r w:rsidR="00E73AD0">
        <w:rPr>
          <w:rFonts w:ascii="Arial" w:hAnsi="Arial" w:cs="Arial"/>
          <w:bCs/>
          <w:iCs/>
        </w:rPr>
        <w:t xml:space="preserve"> (Area </w:t>
      </w:r>
    </w:p>
    <w:p w14:paraId="3EDDFE9D" w14:textId="3BF63022" w:rsidR="00E007AE" w:rsidRPr="00327EFF" w:rsidRDefault="00E73AD0" w:rsidP="00327EFF">
      <w:pPr>
        <w:pStyle w:val="ListParagraph"/>
        <w:ind w:left="1530" w:right="612"/>
        <w:rPr>
          <w:rFonts w:ascii="Arial" w:hAnsi="Arial" w:cs="Arial"/>
          <w:b/>
          <w:iCs/>
          <w:u w:val="single"/>
        </w:rPr>
      </w:pPr>
      <w:r>
        <w:rPr>
          <w:rFonts w:ascii="Arial" w:hAnsi="Arial" w:cs="Arial"/>
          <w:bCs/>
          <w:iCs/>
        </w:rPr>
        <w:t>1 Vice Director)</w:t>
      </w:r>
    </w:p>
    <w:p w14:paraId="3505FA93" w14:textId="77777777" w:rsidR="00327EFF" w:rsidRDefault="00327EFF" w:rsidP="00327EFF">
      <w:pPr>
        <w:rPr>
          <w:rFonts w:ascii="Arial" w:hAnsi="Arial" w:cs="Arial"/>
          <w:b/>
          <w:iCs/>
          <w:u w:val="single"/>
        </w:rPr>
      </w:pPr>
    </w:p>
    <w:p w14:paraId="371EEE03" w14:textId="77777777" w:rsidR="00327EFF" w:rsidRPr="00327EFF" w:rsidRDefault="00327EFF" w:rsidP="00327EFF">
      <w:pPr>
        <w:ind w:left="1530"/>
        <w:rPr>
          <w:rFonts w:ascii="Arial" w:hAnsi="Arial" w:cs="Arial"/>
          <w:bCs/>
          <w:iCs/>
        </w:rPr>
      </w:pPr>
      <w:r w:rsidRPr="00327EFF">
        <w:rPr>
          <w:rFonts w:ascii="Arial" w:hAnsi="Arial" w:cs="Arial"/>
          <w:bCs/>
          <w:iCs/>
        </w:rPr>
        <w:t xml:space="preserve">Martin will make contact with the chapter and make a visit to their meeting. </w:t>
      </w:r>
    </w:p>
    <w:p w14:paraId="7D21C3CB" w14:textId="64B8CDFF" w:rsidR="00A4381A" w:rsidRPr="00327EFF" w:rsidRDefault="00327EFF" w:rsidP="00564B13">
      <w:pPr>
        <w:ind w:left="1530"/>
        <w:rPr>
          <w:rFonts w:ascii="Arial" w:hAnsi="Arial" w:cs="Arial"/>
          <w:bCs/>
          <w:iCs/>
        </w:rPr>
      </w:pPr>
      <w:r w:rsidRPr="00327EFF">
        <w:rPr>
          <w:rFonts w:ascii="Arial" w:hAnsi="Arial" w:cs="Arial"/>
          <w:bCs/>
          <w:iCs/>
        </w:rPr>
        <w:t>Will report back at the next meeting.</w:t>
      </w:r>
    </w:p>
    <w:p w14:paraId="6502EACA" w14:textId="77777777" w:rsidR="00327EFF" w:rsidRPr="00327EFF" w:rsidRDefault="00327EFF" w:rsidP="00327EFF">
      <w:pPr>
        <w:ind w:left="1530"/>
        <w:rPr>
          <w:rFonts w:ascii="Arial" w:hAnsi="Arial" w:cs="Arial"/>
          <w:b/>
          <w:iCs/>
          <w:u w:val="single"/>
        </w:rPr>
      </w:pPr>
    </w:p>
    <w:p w14:paraId="522076FB" w14:textId="77777777" w:rsidR="00A4381A" w:rsidRDefault="009574A4" w:rsidP="009574A4">
      <w:pPr>
        <w:pStyle w:val="ListParagraph"/>
        <w:numPr>
          <w:ilvl w:val="1"/>
          <w:numId w:val="1"/>
        </w:numPr>
        <w:rPr>
          <w:rFonts w:ascii="Arial" w:hAnsi="Arial" w:cs="Arial"/>
          <w:iCs/>
        </w:rPr>
      </w:pPr>
      <w:r w:rsidRPr="00076A03">
        <w:rPr>
          <w:rFonts w:ascii="Arial" w:hAnsi="Arial" w:cs="Arial"/>
          <w:iCs/>
        </w:rPr>
        <w:t xml:space="preserve">Article 8 Sect 13 of Bylaws require roll call vote for elections at </w:t>
      </w:r>
      <w:r>
        <w:rPr>
          <w:rFonts w:ascii="Arial" w:hAnsi="Arial" w:cs="Arial"/>
          <w:iCs/>
        </w:rPr>
        <w:t>C</w:t>
      </w:r>
      <w:r w:rsidRPr="00076A03">
        <w:rPr>
          <w:rFonts w:ascii="Arial" w:hAnsi="Arial" w:cs="Arial"/>
          <w:iCs/>
        </w:rPr>
        <w:t>onvention</w:t>
      </w:r>
      <w:r w:rsidR="00E73AD0">
        <w:rPr>
          <w:rFonts w:ascii="Arial" w:hAnsi="Arial" w:cs="Arial"/>
          <w:iCs/>
        </w:rPr>
        <w:t xml:space="preserve"> </w:t>
      </w:r>
    </w:p>
    <w:p w14:paraId="05EDCAB4" w14:textId="6CE2C159" w:rsidR="009574A4" w:rsidRDefault="00E73AD0" w:rsidP="00A4381A">
      <w:pPr>
        <w:pStyle w:val="ListParagraph"/>
        <w:ind w:left="1530"/>
        <w:rPr>
          <w:rFonts w:ascii="Arial" w:hAnsi="Arial" w:cs="Arial"/>
          <w:iCs/>
        </w:rPr>
      </w:pPr>
      <w:r>
        <w:rPr>
          <w:rFonts w:ascii="Arial" w:hAnsi="Arial" w:cs="Arial"/>
          <w:iCs/>
        </w:rPr>
        <w:t>(Parliamentarian)</w:t>
      </w:r>
      <w:r w:rsidR="009574A4">
        <w:rPr>
          <w:rFonts w:ascii="Arial" w:hAnsi="Arial" w:cs="Arial"/>
          <w:iCs/>
        </w:rPr>
        <w:t xml:space="preserve"> </w:t>
      </w:r>
    </w:p>
    <w:p w14:paraId="1574B47A" w14:textId="77777777" w:rsidR="00A4381A" w:rsidRDefault="00A4381A" w:rsidP="00A4381A">
      <w:pPr>
        <w:pStyle w:val="ListParagraph"/>
        <w:ind w:left="1530"/>
        <w:rPr>
          <w:rFonts w:ascii="Arial" w:hAnsi="Arial" w:cs="Arial"/>
          <w:iCs/>
        </w:rPr>
      </w:pPr>
    </w:p>
    <w:p w14:paraId="5B848EAB" w14:textId="1B1F85FF" w:rsidR="00A4381A" w:rsidRDefault="00A4381A" w:rsidP="00A4381A">
      <w:pPr>
        <w:pStyle w:val="ListParagraph"/>
        <w:ind w:left="1530"/>
        <w:rPr>
          <w:rFonts w:ascii="Arial" w:hAnsi="Arial" w:cs="Arial"/>
          <w:iCs/>
        </w:rPr>
      </w:pPr>
      <w:r>
        <w:rPr>
          <w:rFonts w:ascii="Arial" w:hAnsi="Arial" w:cs="Arial"/>
          <w:iCs/>
        </w:rPr>
        <w:t>Will need a resolution to add division and acclimation as ways of voting.</w:t>
      </w:r>
    </w:p>
    <w:p w14:paraId="301018CF" w14:textId="1F81BB49" w:rsidR="00A4381A" w:rsidRDefault="00A4381A" w:rsidP="00A4381A">
      <w:pPr>
        <w:pStyle w:val="ListParagraph"/>
        <w:ind w:left="1530"/>
        <w:rPr>
          <w:rFonts w:ascii="Arial" w:hAnsi="Arial" w:cs="Arial"/>
          <w:iCs/>
        </w:rPr>
      </w:pPr>
      <w:r>
        <w:rPr>
          <w:rFonts w:ascii="Arial" w:hAnsi="Arial" w:cs="Arial"/>
          <w:iCs/>
        </w:rPr>
        <w:t>Ralph asked Mick to write the resolution with Robert’s Rules wording. It will come from committee so bypasses the need for chapter and area voting.</w:t>
      </w:r>
    </w:p>
    <w:p w14:paraId="026C7E32" w14:textId="77777777" w:rsidR="00A4381A" w:rsidRDefault="00A4381A" w:rsidP="00A4381A">
      <w:pPr>
        <w:pStyle w:val="ListParagraph"/>
        <w:ind w:left="1530"/>
        <w:rPr>
          <w:rFonts w:ascii="Arial" w:hAnsi="Arial" w:cs="Arial"/>
          <w:iCs/>
        </w:rPr>
      </w:pPr>
    </w:p>
    <w:p w14:paraId="19BF7FBA" w14:textId="51B77B15" w:rsidR="001F1496" w:rsidRDefault="009574A4" w:rsidP="00F10AE9">
      <w:pPr>
        <w:pStyle w:val="ListParagraph"/>
        <w:numPr>
          <w:ilvl w:val="1"/>
          <w:numId w:val="1"/>
        </w:numPr>
        <w:rPr>
          <w:rFonts w:ascii="Arial" w:hAnsi="Arial" w:cs="Arial"/>
          <w:iCs/>
        </w:rPr>
      </w:pPr>
      <w:r>
        <w:rPr>
          <w:rFonts w:ascii="Arial" w:hAnsi="Arial" w:cs="Arial"/>
          <w:iCs/>
        </w:rPr>
        <w:t>Add Webmaster to ALRDOC Bylaws as Officer</w:t>
      </w:r>
      <w:r w:rsidR="00E73AD0">
        <w:rPr>
          <w:rFonts w:ascii="Arial" w:hAnsi="Arial" w:cs="Arial"/>
          <w:iCs/>
        </w:rPr>
        <w:t xml:space="preserve"> (</w:t>
      </w:r>
      <w:r w:rsidR="00E4009E">
        <w:rPr>
          <w:rFonts w:ascii="Arial" w:hAnsi="Arial" w:cs="Arial"/>
          <w:iCs/>
        </w:rPr>
        <w:t>Webmaster)</w:t>
      </w:r>
    </w:p>
    <w:p w14:paraId="7138944C" w14:textId="77777777" w:rsidR="00A4381A" w:rsidRDefault="00A4381A" w:rsidP="00A4381A">
      <w:pPr>
        <w:rPr>
          <w:rFonts w:ascii="Arial" w:hAnsi="Arial" w:cs="Arial"/>
          <w:iCs/>
        </w:rPr>
      </w:pPr>
    </w:p>
    <w:p w14:paraId="42D32A6D" w14:textId="012404E3" w:rsidR="005B64FA" w:rsidRDefault="00A4381A" w:rsidP="00A4381A">
      <w:pPr>
        <w:ind w:left="1530"/>
        <w:rPr>
          <w:rFonts w:ascii="Arial" w:hAnsi="Arial" w:cs="Arial"/>
          <w:iCs/>
        </w:rPr>
      </w:pPr>
      <w:r>
        <w:rPr>
          <w:rFonts w:ascii="Arial" w:hAnsi="Arial" w:cs="Arial"/>
          <w:iCs/>
        </w:rPr>
        <w:t>Ralph asked joe to form an Ad</w:t>
      </w:r>
      <w:r w:rsidR="00740C95">
        <w:rPr>
          <w:rFonts w:ascii="Arial" w:hAnsi="Arial" w:cs="Arial"/>
          <w:iCs/>
        </w:rPr>
        <w:t>-</w:t>
      </w:r>
      <w:r>
        <w:rPr>
          <w:rFonts w:ascii="Arial" w:hAnsi="Arial" w:cs="Arial"/>
          <w:iCs/>
        </w:rPr>
        <w:t>Hoc committee to look into this</w:t>
      </w:r>
      <w:r w:rsidR="005B64FA">
        <w:rPr>
          <w:rFonts w:ascii="Arial" w:hAnsi="Arial" w:cs="Arial"/>
          <w:iCs/>
        </w:rPr>
        <w:t xml:space="preserve"> and report at the next </w:t>
      </w:r>
    </w:p>
    <w:p w14:paraId="59F2E601" w14:textId="68A9529C" w:rsidR="00A4381A" w:rsidRDefault="005B64FA" w:rsidP="00A4381A">
      <w:pPr>
        <w:ind w:left="1530"/>
        <w:rPr>
          <w:rFonts w:ascii="Arial" w:hAnsi="Arial" w:cs="Arial"/>
          <w:iCs/>
        </w:rPr>
      </w:pPr>
      <w:r>
        <w:rPr>
          <w:rFonts w:ascii="Arial" w:hAnsi="Arial" w:cs="Arial"/>
          <w:iCs/>
        </w:rPr>
        <w:t>meeting.</w:t>
      </w:r>
    </w:p>
    <w:p w14:paraId="7BC21B67" w14:textId="6A1F610F" w:rsidR="005B64FA" w:rsidRDefault="005B64FA" w:rsidP="00A4381A">
      <w:pPr>
        <w:ind w:left="1530"/>
        <w:rPr>
          <w:rFonts w:ascii="Arial" w:hAnsi="Arial" w:cs="Arial"/>
          <w:iCs/>
        </w:rPr>
      </w:pPr>
      <w:r>
        <w:rPr>
          <w:rFonts w:ascii="Arial" w:hAnsi="Arial" w:cs="Arial"/>
          <w:iCs/>
        </w:rPr>
        <w:t xml:space="preserve">Tom Lively and </w:t>
      </w:r>
      <w:r w:rsidR="00B35292">
        <w:rPr>
          <w:rFonts w:ascii="Arial" w:hAnsi="Arial" w:cs="Arial"/>
          <w:iCs/>
        </w:rPr>
        <w:t>M</w:t>
      </w:r>
      <w:r>
        <w:rPr>
          <w:rFonts w:ascii="Arial" w:hAnsi="Arial" w:cs="Arial"/>
          <w:iCs/>
        </w:rPr>
        <w:t>ick will help on the committee.</w:t>
      </w:r>
    </w:p>
    <w:p w14:paraId="18A7FF23" w14:textId="77777777" w:rsidR="00740C95" w:rsidRDefault="00740C95" w:rsidP="00A4381A">
      <w:pPr>
        <w:ind w:left="1530"/>
        <w:rPr>
          <w:rFonts w:ascii="Arial" w:hAnsi="Arial" w:cs="Arial"/>
          <w:iCs/>
        </w:rPr>
      </w:pPr>
    </w:p>
    <w:p w14:paraId="3FF6FBBB" w14:textId="77777777" w:rsidR="00740C95" w:rsidRPr="00A4381A" w:rsidRDefault="00740C95" w:rsidP="00A4381A">
      <w:pPr>
        <w:ind w:left="1530"/>
        <w:rPr>
          <w:rFonts w:ascii="Arial" w:hAnsi="Arial" w:cs="Arial"/>
          <w:iCs/>
        </w:rPr>
      </w:pPr>
    </w:p>
    <w:p w14:paraId="36DD1E47" w14:textId="77777777" w:rsidR="00F10AE9" w:rsidRPr="00F10AE9" w:rsidRDefault="00F10AE9" w:rsidP="009709C4">
      <w:pPr>
        <w:pStyle w:val="ListParagraph"/>
        <w:ind w:left="1530"/>
        <w:rPr>
          <w:rFonts w:ascii="Arial" w:hAnsi="Arial" w:cs="Arial"/>
          <w:iCs/>
        </w:rPr>
      </w:pPr>
    </w:p>
    <w:p w14:paraId="1B8CD13D" w14:textId="01765CBB" w:rsidR="00AB229B" w:rsidRPr="005145F4" w:rsidRDefault="00AE57BB" w:rsidP="00AB229B">
      <w:pPr>
        <w:pStyle w:val="ListParagraph"/>
        <w:numPr>
          <w:ilvl w:val="0"/>
          <w:numId w:val="1"/>
        </w:numPr>
        <w:rPr>
          <w:rFonts w:ascii="Arial" w:hAnsi="Arial" w:cs="Arial"/>
          <w:iCs/>
        </w:rPr>
      </w:pPr>
      <w:r w:rsidRPr="00987E13">
        <w:rPr>
          <w:rFonts w:ascii="Arial" w:hAnsi="Arial" w:cs="Arial"/>
          <w:b/>
          <w:iCs/>
        </w:rPr>
        <w:lastRenderedPageBreak/>
        <w:t xml:space="preserve">  </w:t>
      </w:r>
      <w:r w:rsidRPr="00987E13">
        <w:rPr>
          <w:rFonts w:ascii="Arial" w:hAnsi="Arial" w:cs="Arial"/>
          <w:b/>
          <w:iCs/>
          <w:u w:val="single"/>
        </w:rPr>
        <w:t>New Business</w:t>
      </w:r>
      <w:r w:rsidR="0091358E">
        <w:rPr>
          <w:rFonts w:ascii="Arial" w:hAnsi="Arial" w:cs="Arial"/>
          <w:b/>
          <w:iCs/>
          <w:u w:val="single"/>
        </w:rPr>
        <w:t>-</w:t>
      </w:r>
    </w:p>
    <w:p w14:paraId="5ED5D430" w14:textId="77777777" w:rsidR="005145F4" w:rsidRDefault="005145F4" w:rsidP="005145F4">
      <w:pPr>
        <w:pStyle w:val="ListParagraph"/>
        <w:rPr>
          <w:rFonts w:ascii="Arial" w:hAnsi="Arial" w:cs="Arial"/>
          <w:b/>
          <w:iCs/>
          <w:u w:val="single"/>
        </w:rPr>
      </w:pPr>
    </w:p>
    <w:p w14:paraId="25496680" w14:textId="1EACDC89" w:rsidR="002425E3" w:rsidRDefault="009574A4" w:rsidP="0088601A">
      <w:pPr>
        <w:pStyle w:val="ListParagraph"/>
        <w:numPr>
          <w:ilvl w:val="1"/>
          <w:numId w:val="1"/>
        </w:numPr>
        <w:rPr>
          <w:rFonts w:ascii="Arial" w:hAnsi="Arial" w:cs="Arial"/>
          <w:iCs/>
          <w:lang w:val="fr-FR"/>
        </w:rPr>
      </w:pPr>
      <w:r w:rsidRPr="006D41F8">
        <w:rPr>
          <w:rFonts w:ascii="Arial" w:hAnsi="Arial" w:cs="Arial"/>
          <w:iCs/>
          <w:lang w:val="fr-FR"/>
        </w:rPr>
        <w:t>Chapter 23</w:t>
      </w:r>
      <w:r w:rsidR="00FF4F31">
        <w:rPr>
          <w:rFonts w:ascii="Arial" w:hAnsi="Arial" w:cs="Arial"/>
          <w:iCs/>
          <w:lang w:val="fr-FR"/>
        </w:rPr>
        <w:t xml:space="preserve"> –</w:t>
      </w:r>
      <w:r w:rsidRPr="006D41F8">
        <w:rPr>
          <w:rFonts w:ascii="Arial" w:hAnsi="Arial" w:cs="Arial"/>
          <w:iCs/>
          <w:lang w:val="fr-FR"/>
        </w:rPr>
        <w:t xml:space="preserve"> Sanger</w:t>
      </w:r>
      <w:r w:rsidR="00FF4F31">
        <w:rPr>
          <w:rFonts w:ascii="Arial" w:hAnsi="Arial" w:cs="Arial"/>
          <w:iCs/>
          <w:lang w:val="fr-FR"/>
        </w:rPr>
        <w:t>,</w:t>
      </w:r>
      <w:r w:rsidRPr="006D41F8">
        <w:rPr>
          <w:rFonts w:ascii="Arial" w:hAnsi="Arial" w:cs="Arial"/>
          <w:iCs/>
          <w:lang w:val="fr-FR"/>
        </w:rPr>
        <w:t xml:space="preserve"> charter</w:t>
      </w:r>
      <w:r w:rsidR="00315C73" w:rsidRPr="006D41F8">
        <w:rPr>
          <w:rFonts w:ascii="Arial" w:hAnsi="Arial" w:cs="Arial"/>
          <w:iCs/>
          <w:lang w:val="fr-FR"/>
        </w:rPr>
        <w:t xml:space="preserve"> application</w:t>
      </w:r>
      <w:r w:rsidR="006D41F8" w:rsidRPr="006D41F8">
        <w:rPr>
          <w:rFonts w:ascii="Arial" w:hAnsi="Arial" w:cs="Arial"/>
          <w:iCs/>
          <w:lang w:val="fr-FR"/>
        </w:rPr>
        <w:t xml:space="preserve"> (Ar</w:t>
      </w:r>
      <w:r w:rsidR="006D41F8">
        <w:rPr>
          <w:rFonts w:ascii="Arial" w:hAnsi="Arial" w:cs="Arial"/>
          <w:iCs/>
          <w:lang w:val="fr-FR"/>
        </w:rPr>
        <w:t>ea 3 Vice Director)</w:t>
      </w:r>
    </w:p>
    <w:p w14:paraId="1238B9DB" w14:textId="77777777" w:rsidR="008948F9" w:rsidRDefault="008948F9" w:rsidP="008948F9">
      <w:pPr>
        <w:rPr>
          <w:rFonts w:ascii="Arial" w:hAnsi="Arial" w:cs="Arial"/>
          <w:iCs/>
          <w:lang w:val="fr-FR"/>
        </w:rPr>
      </w:pPr>
    </w:p>
    <w:p w14:paraId="454CCCA4" w14:textId="2CC57E21" w:rsidR="008948F9" w:rsidRDefault="008948F9" w:rsidP="008948F9">
      <w:pPr>
        <w:ind w:left="1530" w:right="612"/>
        <w:rPr>
          <w:rFonts w:ascii="Arial" w:hAnsi="Arial" w:cs="Arial"/>
          <w:iCs/>
          <w:lang w:val="fr-FR"/>
        </w:rPr>
      </w:pPr>
      <w:r>
        <w:rPr>
          <w:rFonts w:ascii="Arial" w:hAnsi="Arial" w:cs="Arial"/>
          <w:iCs/>
          <w:lang w:val="fr-FR"/>
        </w:rPr>
        <w:t>Motion to accept Chapter 23 as the 93rd ALRDOC Chapter by Michelle Wattenbarger. 2</w:t>
      </w:r>
      <w:r w:rsidRPr="008948F9">
        <w:rPr>
          <w:rFonts w:ascii="Arial" w:hAnsi="Arial" w:cs="Arial"/>
          <w:iCs/>
          <w:vertAlign w:val="superscript"/>
          <w:lang w:val="fr-FR"/>
        </w:rPr>
        <w:t>nd</w:t>
      </w:r>
      <w:r>
        <w:rPr>
          <w:rFonts w:ascii="Arial" w:hAnsi="Arial" w:cs="Arial"/>
          <w:iCs/>
          <w:lang w:val="fr-FR"/>
        </w:rPr>
        <w:t xml:space="preserve"> by Cris Molina. There was much discussion and J D Bennett, incoming Director, </w:t>
      </w:r>
    </w:p>
    <w:p w14:paraId="0D203AEC" w14:textId="5C15A763" w:rsidR="008948F9" w:rsidRDefault="008948F9" w:rsidP="008948F9">
      <w:pPr>
        <w:ind w:left="1530" w:right="612"/>
        <w:rPr>
          <w:rFonts w:ascii="Arial" w:hAnsi="Arial" w:cs="Arial"/>
          <w:iCs/>
          <w:lang w:val="fr-FR"/>
        </w:rPr>
      </w:pPr>
      <w:r>
        <w:rPr>
          <w:rFonts w:ascii="Arial" w:hAnsi="Arial" w:cs="Arial"/>
          <w:iCs/>
          <w:lang w:val="fr-FR"/>
        </w:rPr>
        <w:t xml:space="preserve">reassured all that all the concerns would be addressed and resolved. </w:t>
      </w:r>
      <w:r w:rsidR="00316B72">
        <w:rPr>
          <w:rFonts w:ascii="Arial" w:hAnsi="Arial" w:cs="Arial"/>
          <w:iCs/>
          <w:lang w:val="fr-FR"/>
        </w:rPr>
        <w:t>Passed by vote of DEC.</w:t>
      </w:r>
    </w:p>
    <w:p w14:paraId="75CC7C7C" w14:textId="77777777" w:rsidR="00316B72" w:rsidRPr="008948F9" w:rsidRDefault="00316B72" w:rsidP="008948F9">
      <w:pPr>
        <w:ind w:left="1530" w:right="612"/>
        <w:rPr>
          <w:rFonts w:ascii="Arial" w:hAnsi="Arial" w:cs="Arial"/>
          <w:iCs/>
          <w:lang w:val="fr-FR"/>
        </w:rPr>
      </w:pPr>
    </w:p>
    <w:p w14:paraId="3706A8B3" w14:textId="567F2A30" w:rsidR="00DF050A" w:rsidRDefault="00B8479E" w:rsidP="0088601A">
      <w:pPr>
        <w:pStyle w:val="ListParagraph"/>
        <w:numPr>
          <w:ilvl w:val="1"/>
          <w:numId w:val="1"/>
        </w:numPr>
        <w:rPr>
          <w:rFonts w:ascii="Arial" w:hAnsi="Arial" w:cs="Arial"/>
          <w:iCs/>
        </w:rPr>
      </w:pPr>
      <w:r w:rsidRPr="00035C52">
        <w:rPr>
          <w:rFonts w:ascii="Arial" w:hAnsi="Arial" w:cs="Arial"/>
          <w:iCs/>
        </w:rPr>
        <w:t xml:space="preserve">On-going </w:t>
      </w:r>
      <w:r w:rsidR="00035C52">
        <w:rPr>
          <w:rFonts w:ascii="Arial" w:hAnsi="Arial" w:cs="Arial"/>
          <w:iCs/>
        </w:rPr>
        <w:t xml:space="preserve">unauthorized </w:t>
      </w:r>
      <w:r w:rsidR="00035C52" w:rsidRPr="00035C52">
        <w:rPr>
          <w:rFonts w:ascii="Arial" w:hAnsi="Arial" w:cs="Arial"/>
          <w:iCs/>
        </w:rPr>
        <w:t>patches on v</w:t>
      </w:r>
      <w:r w:rsidR="00035C52">
        <w:rPr>
          <w:rFonts w:ascii="Arial" w:hAnsi="Arial" w:cs="Arial"/>
          <w:iCs/>
        </w:rPr>
        <w:t xml:space="preserve">est </w:t>
      </w:r>
      <w:r w:rsidR="001E150E">
        <w:rPr>
          <w:rFonts w:ascii="Arial" w:hAnsi="Arial" w:cs="Arial"/>
          <w:iCs/>
        </w:rPr>
        <w:t>(Director)</w:t>
      </w:r>
    </w:p>
    <w:p w14:paraId="008393A5" w14:textId="77777777" w:rsidR="007C6BFB" w:rsidRDefault="007C6BFB" w:rsidP="007C6BFB">
      <w:pPr>
        <w:rPr>
          <w:rFonts w:ascii="Arial" w:hAnsi="Arial" w:cs="Arial"/>
          <w:iCs/>
        </w:rPr>
      </w:pPr>
    </w:p>
    <w:p w14:paraId="7010BBE4" w14:textId="63955742" w:rsidR="007C6BFB" w:rsidRDefault="007C6BFB" w:rsidP="007C6BFB">
      <w:pPr>
        <w:ind w:left="1530"/>
        <w:rPr>
          <w:rFonts w:ascii="Arial" w:hAnsi="Arial" w:cs="Arial"/>
          <w:iCs/>
        </w:rPr>
      </w:pPr>
      <w:r>
        <w:rPr>
          <w:rFonts w:ascii="Arial" w:hAnsi="Arial" w:cs="Arial"/>
          <w:iCs/>
        </w:rPr>
        <w:t>There have been pictures sent in from multiple showing unauthorized patches being</w:t>
      </w:r>
    </w:p>
    <w:p w14:paraId="47437F1F" w14:textId="77777777" w:rsidR="007C6BFB" w:rsidRDefault="007C6BFB" w:rsidP="007C6BFB">
      <w:pPr>
        <w:ind w:left="1530"/>
        <w:rPr>
          <w:rFonts w:ascii="Arial" w:hAnsi="Arial" w:cs="Arial"/>
          <w:iCs/>
        </w:rPr>
      </w:pPr>
      <w:r>
        <w:rPr>
          <w:rFonts w:ascii="Arial" w:hAnsi="Arial" w:cs="Arial"/>
          <w:iCs/>
        </w:rPr>
        <w:t xml:space="preserve">Worn on vests. President being one of them. Only Past President is authorized. Area </w:t>
      </w:r>
    </w:p>
    <w:p w14:paraId="2E9CC8B8" w14:textId="407E45AB" w:rsidR="007C6BFB" w:rsidRDefault="007C6BFB" w:rsidP="007C6BFB">
      <w:pPr>
        <w:ind w:left="1530"/>
        <w:rPr>
          <w:rFonts w:ascii="Arial" w:hAnsi="Arial" w:cs="Arial"/>
          <w:iCs/>
        </w:rPr>
      </w:pPr>
      <w:r>
        <w:rPr>
          <w:rFonts w:ascii="Arial" w:hAnsi="Arial" w:cs="Arial"/>
          <w:iCs/>
        </w:rPr>
        <w:t xml:space="preserve">Vice Directors and Alts need to be looking at vests and pulling the person aside to </w:t>
      </w:r>
    </w:p>
    <w:p w14:paraId="1388EB4D" w14:textId="290D6F05" w:rsidR="007C6BFB" w:rsidRDefault="007C6BFB" w:rsidP="007C6BFB">
      <w:pPr>
        <w:ind w:left="1530"/>
        <w:rPr>
          <w:rFonts w:ascii="Arial" w:hAnsi="Arial" w:cs="Arial"/>
          <w:iCs/>
        </w:rPr>
      </w:pPr>
      <w:r>
        <w:rPr>
          <w:rFonts w:ascii="Arial" w:hAnsi="Arial" w:cs="Arial"/>
          <w:iCs/>
        </w:rPr>
        <w:t>Remind them of the uniform manual instructions.</w:t>
      </w:r>
    </w:p>
    <w:p w14:paraId="65EDB885" w14:textId="42E5133F" w:rsidR="007C6BFB" w:rsidRDefault="007C6BFB" w:rsidP="007C6BFB">
      <w:pPr>
        <w:ind w:left="1530"/>
        <w:rPr>
          <w:rFonts w:ascii="Arial" w:hAnsi="Arial" w:cs="Arial"/>
          <w:iCs/>
        </w:rPr>
      </w:pPr>
      <w:r>
        <w:rPr>
          <w:rFonts w:ascii="Arial" w:hAnsi="Arial" w:cs="Arial"/>
          <w:iCs/>
        </w:rPr>
        <w:t>Secretary will send out information.</w:t>
      </w:r>
    </w:p>
    <w:p w14:paraId="17CA3527" w14:textId="77777777" w:rsidR="00E51558" w:rsidRDefault="00E51558" w:rsidP="007C6BFB">
      <w:pPr>
        <w:ind w:left="1530"/>
        <w:rPr>
          <w:rFonts w:ascii="Arial" w:hAnsi="Arial" w:cs="Arial"/>
          <w:iCs/>
        </w:rPr>
      </w:pPr>
    </w:p>
    <w:p w14:paraId="34E9D649" w14:textId="21358305" w:rsidR="00E51558" w:rsidRDefault="00E51558" w:rsidP="00E51558">
      <w:pPr>
        <w:pStyle w:val="ListParagraph"/>
        <w:numPr>
          <w:ilvl w:val="1"/>
          <w:numId w:val="1"/>
        </w:numPr>
        <w:rPr>
          <w:rFonts w:ascii="Arial" w:hAnsi="Arial" w:cs="Arial"/>
          <w:iCs/>
        </w:rPr>
      </w:pPr>
      <w:r>
        <w:rPr>
          <w:rFonts w:ascii="Arial" w:hAnsi="Arial" w:cs="Arial"/>
          <w:iCs/>
        </w:rPr>
        <w:t>Committee to look into PUFL for ALR.</w:t>
      </w:r>
    </w:p>
    <w:p w14:paraId="44C6D75E" w14:textId="77777777" w:rsidR="00E51558" w:rsidRDefault="00E51558" w:rsidP="00E51558">
      <w:pPr>
        <w:rPr>
          <w:rFonts w:ascii="Arial" w:hAnsi="Arial" w:cs="Arial"/>
          <w:iCs/>
        </w:rPr>
      </w:pPr>
    </w:p>
    <w:p w14:paraId="72A66C54" w14:textId="35463C3D" w:rsidR="00E51558" w:rsidRDefault="00E51558" w:rsidP="00E51558">
      <w:pPr>
        <w:ind w:left="1530"/>
        <w:rPr>
          <w:rFonts w:ascii="Arial" w:hAnsi="Arial" w:cs="Arial"/>
          <w:iCs/>
        </w:rPr>
      </w:pPr>
      <w:r>
        <w:rPr>
          <w:rFonts w:ascii="Arial" w:hAnsi="Arial" w:cs="Arial"/>
          <w:iCs/>
        </w:rPr>
        <w:t xml:space="preserve">Gustie would like the ALR to look into having PUFL membership. </w:t>
      </w:r>
    </w:p>
    <w:p w14:paraId="265AA8C1" w14:textId="46614EDD" w:rsidR="00E51558" w:rsidRDefault="00E51558" w:rsidP="00E51558">
      <w:pPr>
        <w:ind w:left="1530"/>
        <w:rPr>
          <w:rFonts w:ascii="Arial" w:hAnsi="Arial" w:cs="Arial"/>
          <w:iCs/>
        </w:rPr>
      </w:pPr>
      <w:r>
        <w:rPr>
          <w:rFonts w:ascii="Arial" w:hAnsi="Arial" w:cs="Arial"/>
          <w:iCs/>
        </w:rPr>
        <w:t>There was discussion and several members voiced concerns.</w:t>
      </w:r>
    </w:p>
    <w:p w14:paraId="1868B51C" w14:textId="0AC72427" w:rsidR="00E51558" w:rsidRDefault="00E51558" w:rsidP="00E51558">
      <w:pPr>
        <w:ind w:left="1530"/>
        <w:rPr>
          <w:rFonts w:ascii="Arial" w:hAnsi="Arial" w:cs="Arial"/>
          <w:iCs/>
        </w:rPr>
      </w:pPr>
      <w:r>
        <w:rPr>
          <w:rFonts w:ascii="Arial" w:hAnsi="Arial" w:cs="Arial"/>
          <w:iCs/>
        </w:rPr>
        <w:t>Ralph appointed Gustie to convene an Ad-Hoc committee to look into it and report back.</w:t>
      </w:r>
    </w:p>
    <w:p w14:paraId="0BA0F587" w14:textId="02734FBA" w:rsidR="00E51558" w:rsidRPr="00E51558" w:rsidRDefault="00E51558" w:rsidP="00E51558">
      <w:pPr>
        <w:ind w:left="1530"/>
        <w:rPr>
          <w:rFonts w:ascii="Arial" w:hAnsi="Arial" w:cs="Arial"/>
          <w:iCs/>
        </w:rPr>
      </w:pPr>
      <w:r>
        <w:rPr>
          <w:rFonts w:ascii="Arial" w:hAnsi="Arial" w:cs="Arial"/>
          <w:iCs/>
        </w:rPr>
        <w:t xml:space="preserve">On the committee will be Debbie, </w:t>
      </w:r>
      <w:r w:rsidR="00801AE4">
        <w:rPr>
          <w:rFonts w:ascii="Arial" w:hAnsi="Arial" w:cs="Arial"/>
          <w:iCs/>
        </w:rPr>
        <w:t>Louisa, Mick, Rochelle, Cris, Tom and Bob Atchley.</w:t>
      </w:r>
    </w:p>
    <w:p w14:paraId="2A7B877D" w14:textId="77777777" w:rsidR="00AB050F" w:rsidRPr="00035C52" w:rsidRDefault="00AB050F" w:rsidP="007F2152">
      <w:pPr>
        <w:ind w:right="612"/>
        <w:rPr>
          <w:rFonts w:ascii="Arial" w:hAnsi="Arial" w:cs="Arial"/>
          <w:iCs/>
        </w:rPr>
      </w:pPr>
    </w:p>
    <w:p w14:paraId="3174B990" w14:textId="270E08E8" w:rsidR="00CF1673" w:rsidRPr="00CF1673" w:rsidRDefault="00AE57BB" w:rsidP="007F2152">
      <w:pPr>
        <w:pStyle w:val="ListParagraph"/>
        <w:numPr>
          <w:ilvl w:val="0"/>
          <w:numId w:val="1"/>
        </w:numPr>
        <w:ind w:right="612"/>
        <w:rPr>
          <w:rFonts w:ascii="Arial" w:hAnsi="Arial" w:cs="Arial"/>
          <w:iCs/>
        </w:rPr>
      </w:pPr>
      <w:r w:rsidRPr="00035C52">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sidR="0091358E">
        <w:rPr>
          <w:rFonts w:ascii="Arial" w:hAnsi="Arial" w:cs="Arial"/>
          <w:b/>
          <w:iCs/>
          <w:u w:val="single"/>
        </w:rPr>
        <w:t>-</w:t>
      </w:r>
    </w:p>
    <w:p w14:paraId="0B64F02C" w14:textId="77777777" w:rsidR="00CF1673" w:rsidRDefault="00CF1673" w:rsidP="007F2152">
      <w:pPr>
        <w:ind w:right="612"/>
        <w:rPr>
          <w:rFonts w:ascii="Arial" w:hAnsi="Arial" w:cs="Arial"/>
          <w:iCs/>
        </w:rPr>
      </w:pPr>
    </w:p>
    <w:p w14:paraId="25BE091A" w14:textId="119C217A" w:rsidR="00AC1928" w:rsidRDefault="00CF1673" w:rsidP="00FB422E">
      <w:pPr>
        <w:ind w:left="1440" w:right="612"/>
        <w:rPr>
          <w:rFonts w:ascii="Arial" w:hAnsi="Arial" w:cs="Arial"/>
          <w:b/>
          <w:bCs/>
          <w:iCs/>
        </w:rPr>
      </w:pPr>
      <w:r w:rsidRPr="00F21783">
        <w:rPr>
          <w:rFonts w:ascii="Arial" w:hAnsi="Arial" w:cs="Arial"/>
          <w:b/>
          <w:bCs/>
          <w:iCs/>
        </w:rPr>
        <w:t>Ill/injured:</w:t>
      </w:r>
    </w:p>
    <w:p w14:paraId="3DDED770" w14:textId="38277B19" w:rsidR="00617961" w:rsidRPr="00630D7C" w:rsidRDefault="00617961" w:rsidP="00FB422E">
      <w:pPr>
        <w:ind w:left="1440" w:right="612"/>
        <w:rPr>
          <w:rFonts w:ascii="Arial" w:hAnsi="Arial" w:cs="Arial"/>
          <w:iCs/>
        </w:rPr>
      </w:pPr>
      <w:r w:rsidRPr="00630D7C">
        <w:rPr>
          <w:rFonts w:ascii="Arial" w:hAnsi="Arial" w:cs="Arial"/>
          <w:iCs/>
        </w:rPr>
        <w:t xml:space="preserve">Ch 92-Larry </w:t>
      </w:r>
      <w:r w:rsidR="00630D7C" w:rsidRPr="00630D7C">
        <w:rPr>
          <w:rFonts w:ascii="Arial" w:hAnsi="Arial" w:cs="Arial"/>
          <w:iCs/>
        </w:rPr>
        <w:t>H</w:t>
      </w:r>
      <w:r w:rsidRPr="00630D7C">
        <w:rPr>
          <w:rFonts w:ascii="Arial" w:hAnsi="Arial" w:cs="Arial"/>
          <w:iCs/>
        </w:rPr>
        <w:t>arpe-recovering from fractured vertebrae</w:t>
      </w:r>
      <w:r w:rsidR="00630D7C" w:rsidRPr="00630D7C">
        <w:rPr>
          <w:rFonts w:ascii="Arial" w:hAnsi="Arial" w:cs="Arial"/>
          <w:iCs/>
        </w:rPr>
        <w:t>.</w:t>
      </w:r>
    </w:p>
    <w:p w14:paraId="46C9BAF3" w14:textId="7B1A1450" w:rsidR="00617961" w:rsidRPr="00630D7C" w:rsidRDefault="00617961" w:rsidP="00FB422E">
      <w:pPr>
        <w:ind w:left="1440" w:right="612"/>
        <w:rPr>
          <w:rFonts w:ascii="Arial" w:hAnsi="Arial" w:cs="Arial"/>
          <w:iCs/>
        </w:rPr>
      </w:pPr>
      <w:r w:rsidRPr="00630D7C">
        <w:rPr>
          <w:rFonts w:ascii="Arial" w:hAnsi="Arial" w:cs="Arial"/>
          <w:iCs/>
        </w:rPr>
        <w:t>Ch 111-Steve Bowne-</w:t>
      </w:r>
      <w:r w:rsidR="00630D7C" w:rsidRPr="00630D7C">
        <w:rPr>
          <w:rFonts w:ascii="Arial" w:hAnsi="Arial" w:cs="Arial"/>
          <w:iCs/>
        </w:rPr>
        <w:t>hit a pothole-has bruising and totaled his bike</w:t>
      </w:r>
    </w:p>
    <w:p w14:paraId="69F87B63" w14:textId="306B8A3C" w:rsidR="00630D7C" w:rsidRDefault="00630D7C" w:rsidP="00FB422E">
      <w:pPr>
        <w:ind w:left="1440" w:right="612"/>
        <w:rPr>
          <w:rFonts w:ascii="Arial" w:hAnsi="Arial" w:cs="Arial"/>
          <w:iCs/>
        </w:rPr>
      </w:pPr>
      <w:r w:rsidRPr="00630D7C">
        <w:rPr>
          <w:rFonts w:ascii="Arial" w:hAnsi="Arial" w:cs="Arial"/>
          <w:iCs/>
        </w:rPr>
        <w:t>Ch 95-</w:t>
      </w:r>
      <w:r w:rsidR="0079280E">
        <w:rPr>
          <w:rFonts w:ascii="Arial" w:hAnsi="Arial" w:cs="Arial"/>
          <w:iCs/>
        </w:rPr>
        <w:t>Tom Manning</w:t>
      </w:r>
      <w:r w:rsidRPr="00630D7C">
        <w:rPr>
          <w:rFonts w:ascii="Arial" w:hAnsi="Arial" w:cs="Arial"/>
          <w:iCs/>
        </w:rPr>
        <w:t>-appendectomy</w:t>
      </w:r>
    </w:p>
    <w:p w14:paraId="14B00C45" w14:textId="764AC511" w:rsidR="007C6BFB" w:rsidRPr="00630D7C" w:rsidRDefault="007C6BFB" w:rsidP="00FB422E">
      <w:pPr>
        <w:ind w:left="1440" w:right="612"/>
        <w:rPr>
          <w:rFonts w:ascii="Arial" w:hAnsi="Arial" w:cs="Arial"/>
          <w:iCs/>
        </w:rPr>
      </w:pPr>
      <w:r>
        <w:rPr>
          <w:rFonts w:ascii="Arial" w:hAnsi="Arial" w:cs="Arial"/>
          <w:iCs/>
        </w:rPr>
        <w:t>Ch 555-Shirley Jones-recovering</w:t>
      </w:r>
    </w:p>
    <w:p w14:paraId="341FCF83" w14:textId="328A3654" w:rsidR="00630D7C" w:rsidRPr="00630D7C" w:rsidRDefault="00630D7C" w:rsidP="00FB422E">
      <w:pPr>
        <w:ind w:left="1440" w:right="612"/>
        <w:rPr>
          <w:rFonts w:ascii="Arial" w:hAnsi="Arial" w:cs="Arial"/>
          <w:iCs/>
        </w:rPr>
      </w:pPr>
      <w:r w:rsidRPr="00630D7C">
        <w:rPr>
          <w:rFonts w:ascii="Arial" w:hAnsi="Arial" w:cs="Arial"/>
          <w:iCs/>
        </w:rPr>
        <w:t>Ch 716-Art Odom-recovering from shoulder surgery</w:t>
      </w:r>
    </w:p>
    <w:p w14:paraId="5085CECC" w14:textId="28D440EC" w:rsidR="00630D7C" w:rsidRPr="00630D7C" w:rsidRDefault="00630D7C" w:rsidP="00FB422E">
      <w:pPr>
        <w:ind w:left="1440" w:right="612"/>
        <w:rPr>
          <w:rFonts w:ascii="Arial" w:hAnsi="Arial" w:cs="Arial"/>
          <w:iCs/>
        </w:rPr>
      </w:pPr>
      <w:r w:rsidRPr="00630D7C">
        <w:rPr>
          <w:rFonts w:ascii="Arial" w:hAnsi="Arial" w:cs="Arial"/>
          <w:iCs/>
        </w:rPr>
        <w:t>Ch 716-Dwight Hendricks-swollen hands</w:t>
      </w:r>
    </w:p>
    <w:p w14:paraId="2206FF79" w14:textId="364E7638" w:rsidR="00630D7C" w:rsidRPr="00630D7C" w:rsidRDefault="00630D7C" w:rsidP="00FB422E">
      <w:pPr>
        <w:ind w:left="1440" w:right="612"/>
        <w:rPr>
          <w:rFonts w:ascii="Arial" w:hAnsi="Arial" w:cs="Arial"/>
          <w:iCs/>
        </w:rPr>
      </w:pPr>
      <w:r w:rsidRPr="00630D7C">
        <w:rPr>
          <w:rFonts w:ascii="Arial" w:hAnsi="Arial" w:cs="Arial"/>
          <w:iCs/>
        </w:rPr>
        <w:t>Ch 716-George Rodriguez-back and leg pain</w:t>
      </w:r>
    </w:p>
    <w:p w14:paraId="69876F8A" w14:textId="4C1FEFBC" w:rsidR="00630D7C" w:rsidRPr="00630D7C" w:rsidRDefault="00630D7C" w:rsidP="00FB422E">
      <w:pPr>
        <w:ind w:left="1440" w:right="612"/>
        <w:rPr>
          <w:rFonts w:ascii="Arial" w:hAnsi="Arial" w:cs="Arial"/>
          <w:iCs/>
        </w:rPr>
      </w:pPr>
      <w:r w:rsidRPr="00630D7C">
        <w:rPr>
          <w:rFonts w:ascii="Arial" w:hAnsi="Arial" w:cs="Arial"/>
          <w:iCs/>
        </w:rPr>
        <w:t>Ch 20-Robert Lassotovich-medical issues</w:t>
      </w:r>
    </w:p>
    <w:p w14:paraId="29FB0E1D" w14:textId="05978C99" w:rsidR="00630D7C" w:rsidRPr="00630D7C" w:rsidRDefault="00630D7C" w:rsidP="00FB422E">
      <w:pPr>
        <w:ind w:left="1440" w:right="612"/>
        <w:rPr>
          <w:rFonts w:ascii="Arial" w:hAnsi="Arial" w:cs="Arial"/>
          <w:iCs/>
        </w:rPr>
      </w:pPr>
      <w:r w:rsidRPr="00630D7C">
        <w:rPr>
          <w:rFonts w:ascii="Arial" w:hAnsi="Arial" w:cs="Arial"/>
          <w:iCs/>
        </w:rPr>
        <w:t>Ch 20-Mike Smith-Recovering from knee surgery</w:t>
      </w:r>
    </w:p>
    <w:p w14:paraId="7956DB9A" w14:textId="3489714A" w:rsidR="00630D7C" w:rsidRDefault="00630D7C" w:rsidP="00FB422E">
      <w:pPr>
        <w:ind w:left="1440" w:right="612"/>
        <w:rPr>
          <w:rFonts w:ascii="Arial" w:hAnsi="Arial" w:cs="Arial"/>
          <w:iCs/>
        </w:rPr>
      </w:pPr>
      <w:r w:rsidRPr="00630D7C">
        <w:rPr>
          <w:rFonts w:ascii="Arial" w:hAnsi="Arial" w:cs="Arial"/>
          <w:iCs/>
        </w:rPr>
        <w:t>Ch 26-Rochelle Billet-Smith-medical issues</w:t>
      </w:r>
    </w:p>
    <w:p w14:paraId="35C940CB" w14:textId="77777777" w:rsidR="0061628D" w:rsidRDefault="0061628D" w:rsidP="00FB422E">
      <w:pPr>
        <w:ind w:left="1440" w:right="612"/>
        <w:rPr>
          <w:rFonts w:ascii="Arial" w:hAnsi="Arial" w:cs="Arial"/>
          <w:iCs/>
        </w:rPr>
      </w:pPr>
    </w:p>
    <w:p w14:paraId="72713EC9" w14:textId="0E7794C9" w:rsidR="0061628D" w:rsidRDefault="0061628D" w:rsidP="00FB422E">
      <w:pPr>
        <w:ind w:left="1440" w:right="612"/>
        <w:rPr>
          <w:rFonts w:ascii="Arial" w:hAnsi="Arial" w:cs="Arial"/>
          <w:b/>
          <w:bCs/>
          <w:iCs/>
        </w:rPr>
      </w:pPr>
      <w:r w:rsidRPr="0061628D">
        <w:rPr>
          <w:rFonts w:ascii="Arial" w:hAnsi="Arial" w:cs="Arial"/>
          <w:b/>
          <w:bCs/>
          <w:iCs/>
        </w:rPr>
        <w:t>Upcoming surgeries:</w:t>
      </w:r>
    </w:p>
    <w:p w14:paraId="65AAF02D" w14:textId="1DBB5250" w:rsidR="0061628D" w:rsidRPr="0061628D" w:rsidRDefault="0061628D" w:rsidP="00FB422E">
      <w:pPr>
        <w:ind w:left="1440" w:right="612"/>
        <w:rPr>
          <w:rFonts w:ascii="Arial" w:hAnsi="Arial" w:cs="Arial"/>
          <w:iCs/>
        </w:rPr>
      </w:pPr>
      <w:r w:rsidRPr="0061628D">
        <w:rPr>
          <w:rFonts w:ascii="Arial" w:hAnsi="Arial" w:cs="Arial"/>
          <w:iCs/>
        </w:rPr>
        <w:t>Edmund Arguello-June 24-shoulder surgery</w:t>
      </w:r>
    </w:p>
    <w:p w14:paraId="71663451" w14:textId="46E523B3" w:rsidR="0061628D" w:rsidRPr="0061628D" w:rsidRDefault="0061628D" w:rsidP="00FB422E">
      <w:pPr>
        <w:ind w:left="1440" w:right="612"/>
        <w:rPr>
          <w:rFonts w:ascii="Arial" w:hAnsi="Arial" w:cs="Arial"/>
          <w:iCs/>
        </w:rPr>
      </w:pPr>
      <w:r w:rsidRPr="0061628D">
        <w:rPr>
          <w:rFonts w:ascii="Arial" w:hAnsi="Arial" w:cs="Arial"/>
          <w:iCs/>
        </w:rPr>
        <w:t>Robert Lassotovich-July 2 and July 7-surgeries</w:t>
      </w:r>
    </w:p>
    <w:p w14:paraId="048739C6" w14:textId="77777777" w:rsidR="00630D7C" w:rsidRPr="00FB422E" w:rsidRDefault="00630D7C" w:rsidP="00FB422E">
      <w:pPr>
        <w:ind w:left="1440" w:right="612"/>
        <w:rPr>
          <w:rFonts w:ascii="Arial" w:hAnsi="Arial" w:cs="Arial"/>
          <w:b/>
          <w:bCs/>
          <w:iCs/>
        </w:rPr>
      </w:pPr>
    </w:p>
    <w:p w14:paraId="1DAC044B" w14:textId="77777777" w:rsidR="000A05E0" w:rsidRDefault="00CF1673" w:rsidP="007F2152">
      <w:pPr>
        <w:ind w:left="1440" w:right="612"/>
        <w:rPr>
          <w:rFonts w:ascii="Arial" w:hAnsi="Arial" w:cs="Arial"/>
          <w:b/>
          <w:bCs/>
          <w:iCs/>
        </w:rPr>
      </w:pPr>
      <w:r w:rsidRPr="00F21783">
        <w:rPr>
          <w:rFonts w:ascii="Arial" w:hAnsi="Arial" w:cs="Arial"/>
          <w:b/>
          <w:bCs/>
          <w:color w:val="222222"/>
          <w:shd w:val="clear" w:color="auto" w:fill="FFFFFF"/>
        </w:rPr>
        <w:t>Rider Everlasting:</w:t>
      </w:r>
      <w:r w:rsidR="00B8584C" w:rsidRPr="00F21783">
        <w:rPr>
          <w:rFonts w:ascii="Arial" w:hAnsi="Arial" w:cs="Arial"/>
          <w:b/>
          <w:bCs/>
          <w:iCs/>
        </w:rPr>
        <w:t xml:space="preserve"> </w:t>
      </w:r>
    </w:p>
    <w:p w14:paraId="501833B7" w14:textId="31C2E20B" w:rsidR="0061628D" w:rsidRPr="0061628D" w:rsidRDefault="0061628D" w:rsidP="007F2152">
      <w:pPr>
        <w:ind w:left="1440" w:right="612"/>
        <w:rPr>
          <w:rFonts w:ascii="Arial" w:hAnsi="Arial" w:cs="Arial"/>
          <w:iCs/>
        </w:rPr>
      </w:pPr>
      <w:r w:rsidRPr="0061628D">
        <w:rPr>
          <w:rFonts w:ascii="Arial" w:hAnsi="Arial" w:cs="Arial"/>
          <w:iCs/>
        </w:rPr>
        <w:t>None reported this month.</w:t>
      </w:r>
    </w:p>
    <w:p w14:paraId="712239D3" w14:textId="77777777" w:rsidR="00F56E3A" w:rsidRDefault="00F56E3A" w:rsidP="00F56E3A">
      <w:pPr>
        <w:ind w:left="1440"/>
        <w:rPr>
          <w:rFonts w:ascii="Arial" w:hAnsi="Arial" w:cs="Arial"/>
          <w:iCs/>
        </w:rPr>
      </w:pPr>
    </w:p>
    <w:p w14:paraId="306AB7B4" w14:textId="50F79F7E" w:rsidR="00704AE3" w:rsidRPr="00B35FF5"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r w:rsidR="0091358E">
        <w:rPr>
          <w:rFonts w:ascii="Arial" w:hAnsi="Arial" w:cs="Arial"/>
          <w:b/>
          <w:iCs/>
          <w:u w:val="single"/>
        </w:rPr>
        <w:t>-</w:t>
      </w:r>
    </w:p>
    <w:p w14:paraId="77292C6B" w14:textId="77777777" w:rsidR="00B35FF5" w:rsidRDefault="00B35FF5" w:rsidP="00B35FF5">
      <w:pPr>
        <w:rPr>
          <w:rFonts w:ascii="Arial" w:hAnsi="Arial" w:cs="Arial"/>
          <w:iCs/>
        </w:rPr>
      </w:pPr>
    </w:p>
    <w:p w14:paraId="017A5B6B" w14:textId="0D09F526" w:rsidR="00B35FF5" w:rsidRDefault="00B35FF5" w:rsidP="00B35FF5">
      <w:pPr>
        <w:ind w:left="720"/>
        <w:rPr>
          <w:rFonts w:ascii="Arial" w:hAnsi="Arial" w:cs="Arial"/>
          <w:iCs/>
        </w:rPr>
      </w:pPr>
      <w:r>
        <w:rPr>
          <w:rFonts w:ascii="Arial" w:hAnsi="Arial" w:cs="Arial"/>
          <w:iCs/>
        </w:rPr>
        <w:t xml:space="preserve">  Tom Lively-Preregistration for Rally is open. T shirts need to be ordered. Please register.</w:t>
      </w:r>
    </w:p>
    <w:p w14:paraId="1BA778D6" w14:textId="77777777" w:rsidR="00B640FB" w:rsidRDefault="00B640FB" w:rsidP="00B35FF5">
      <w:pPr>
        <w:ind w:left="720"/>
        <w:rPr>
          <w:rFonts w:ascii="Arial" w:hAnsi="Arial" w:cs="Arial"/>
          <w:iCs/>
        </w:rPr>
      </w:pPr>
    </w:p>
    <w:p w14:paraId="7D48653D" w14:textId="77777777" w:rsidR="00B640FB" w:rsidRDefault="00B35FF5" w:rsidP="00B35FF5">
      <w:pPr>
        <w:ind w:left="720"/>
        <w:rPr>
          <w:rFonts w:ascii="Arial" w:hAnsi="Arial" w:cs="Arial"/>
          <w:iCs/>
        </w:rPr>
      </w:pPr>
      <w:r>
        <w:rPr>
          <w:rFonts w:ascii="Arial" w:hAnsi="Arial" w:cs="Arial"/>
          <w:iCs/>
        </w:rPr>
        <w:t xml:space="preserve">  Debbie-Flags for Rally. Each chapter to bring or send at least 1 5x8 American flag. </w:t>
      </w:r>
      <w:r w:rsidR="00B640FB">
        <w:rPr>
          <w:rFonts w:ascii="Arial" w:hAnsi="Arial" w:cs="Arial"/>
          <w:iCs/>
        </w:rPr>
        <w:t>S</w:t>
      </w:r>
      <w:r>
        <w:rPr>
          <w:rFonts w:ascii="Arial" w:hAnsi="Arial" w:cs="Arial"/>
          <w:iCs/>
        </w:rPr>
        <w:t xml:space="preserve">poke </w:t>
      </w:r>
    </w:p>
    <w:p w14:paraId="49277139" w14:textId="0630D1E1" w:rsidR="00B35FF5" w:rsidRDefault="00B640FB" w:rsidP="00B35FF5">
      <w:pPr>
        <w:ind w:left="720"/>
        <w:rPr>
          <w:rFonts w:ascii="Arial" w:hAnsi="Arial" w:cs="Arial"/>
          <w:iCs/>
        </w:rPr>
      </w:pPr>
      <w:r>
        <w:rPr>
          <w:rFonts w:ascii="Arial" w:hAnsi="Arial" w:cs="Arial"/>
          <w:iCs/>
        </w:rPr>
        <w:t xml:space="preserve">  </w:t>
      </w:r>
      <w:r w:rsidR="00B35FF5">
        <w:rPr>
          <w:rFonts w:ascii="Arial" w:hAnsi="Arial" w:cs="Arial"/>
          <w:iCs/>
        </w:rPr>
        <w:t>with Lieutenant Jaquez with the C</w:t>
      </w:r>
      <w:r>
        <w:rPr>
          <w:rFonts w:ascii="Arial" w:hAnsi="Arial" w:cs="Arial"/>
          <w:iCs/>
        </w:rPr>
        <w:t>h</w:t>
      </w:r>
      <w:r w:rsidR="00B35FF5">
        <w:rPr>
          <w:rFonts w:ascii="Arial" w:hAnsi="Arial" w:cs="Arial"/>
          <w:iCs/>
        </w:rPr>
        <w:t xml:space="preserve">ino PD and he is </w:t>
      </w:r>
      <w:r>
        <w:rPr>
          <w:rFonts w:ascii="Arial" w:hAnsi="Arial" w:cs="Arial"/>
          <w:iCs/>
        </w:rPr>
        <w:t>excited</w:t>
      </w:r>
      <w:r w:rsidR="00B35FF5">
        <w:rPr>
          <w:rFonts w:ascii="Arial" w:hAnsi="Arial" w:cs="Arial"/>
          <w:iCs/>
        </w:rPr>
        <w:t xml:space="preserve"> about the flags.</w:t>
      </w:r>
    </w:p>
    <w:p w14:paraId="066068D5" w14:textId="77777777" w:rsidR="00B640FB" w:rsidRDefault="00B640FB" w:rsidP="00B35FF5">
      <w:pPr>
        <w:ind w:left="720"/>
        <w:rPr>
          <w:rFonts w:ascii="Arial" w:hAnsi="Arial" w:cs="Arial"/>
          <w:iCs/>
        </w:rPr>
      </w:pPr>
    </w:p>
    <w:p w14:paraId="240C6EEF" w14:textId="5308ACB6" w:rsidR="00B640FB" w:rsidRDefault="00B640FB" w:rsidP="00B35FF5">
      <w:pPr>
        <w:ind w:left="720"/>
        <w:rPr>
          <w:rFonts w:ascii="Arial" w:hAnsi="Arial" w:cs="Arial"/>
          <w:iCs/>
        </w:rPr>
      </w:pPr>
      <w:r>
        <w:rPr>
          <w:rFonts w:ascii="Arial" w:hAnsi="Arial" w:cs="Arial"/>
          <w:iCs/>
        </w:rPr>
        <w:t xml:space="preserve">  Tom-Throwing out a chapter challenge. Chapter 299 is bringing at least 20 flags to Rally. </w:t>
      </w:r>
    </w:p>
    <w:p w14:paraId="5B210C8D" w14:textId="0AD7BC4B" w:rsidR="00B640FB" w:rsidRDefault="00B640FB" w:rsidP="00B35FF5">
      <w:pPr>
        <w:ind w:left="720"/>
        <w:rPr>
          <w:rFonts w:ascii="Arial" w:hAnsi="Arial" w:cs="Arial"/>
          <w:iCs/>
        </w:rPr>
      </w:pPr>
      <w:r>
        <w:rPr>
          <w:rFonts w:ascii="Arial" w:hAnsi="Arial" w:cs="Arial"/>
          <w:iCs/>
        </w:rPr>
        <w:t xml:space="preserve">  Accept the challenge.</w:t>
      </w:r>
    </w:p>
    <w:p w14:paraId="603129A5" w14:textId="77777777" w:rsidR="00B640FB" w:rsidRDefault="00B640FB" w:rsidP="00B35FF5">
      <w:pPr>
        <w:ind w:left="720"/>
        <w:rPr>
          <w:rFonts w:ascii="Arial" w:hAnsi="Arial" w:cs="Arial"/>
          <w:iCs/>
        </w:rPr>
      </w:pPr>
    </w:p>
    <w:p w14:paraId="3754BC0E" w14:textId="77777777" w:rsidR="00B640FB" w:rsidRDefault="00B640FB" w:rsidP="00B35FF5">
      <w:pPr>
        <w:ind w:left="720"/>
        <w:rPr>
          <w:rFonts w:ascii="Arial" w:hAnsi="Arial" w:cs="Arial"/>
          <w:iCs/>
        </w:rPr>
      </w:pPr>
      <w:r>
        <w:rPr>
          <w:rFonts w:ascii="Arial" w:hAnsi="Arial" w:cs="Arial"/>
          <w:iCs/>
        </w:rPr>
        <w:t xml:space="preserve">  Rochelle-Donations for the California Legacy run will be accepted through July 31. Would </w:t>
      </w:r>
    </w:p>
    <w:p w14:paraId="2A3EF961" w14:textId="77777777" w:rsidR="00B640FB" w:rsidRDefault="00B640FB" w:rsidP="00B35FF5">
      <w:pPr>
        <w:ind w:left="720"/>
        <w:rPr>
          <w:rFonts w:ascii="Arial" w:hAnsi="Arial" w:cs="Arial"/>
          <w:iCs/>
        </w:rPr>
      </w:pPr>
      <w:r>
        <w:rPr>
          <w:rFonts w:ascii="Arial" w:hAnsi="Arial" w:cs="Arial"/>
          <w:iCs/>
        </w:rPr>
        <w:t xml:space="preserve">  like to see us get to $40,000.</w:t>
      </w:r>
    </w:p>
    <w:p w14:paraId="74884E1C" w14:textId="77777777" w:rsidR="00B640FB" w:rsidRDefault="00B640FB" w:rsidP="00B35FF5">
      <w:pPr>
        <w:ind w:left="720"/>
        <w:rPr>
          <w:rFonts w:ascii="Arial" w:hAnsi="Arial" w:cs="Arial"/>
          <w:iCs/>
        </w:rPr>
      </w:pPr>
    </w:p>
    <w:p w14:paraId="21C846BE" w14:textId="77777777" w:rsidR="00B640FB" w:rsidRDefault="00B640FB" w:rsidP="00B35FF5">
      <w:pPr>
        <w:ind w:left="720"/>
        <w:rPr>
          <w:rFonts w:ascii="Arial" w:hAnsi="Arial" w:cs="Arial"/>
          <w:iCs/>
        </w:rPr>
      </w:pPr>
      <w:r>
        <w:rPr>
          <w:rFonts w:ascii="Arial" w:hAnsi="Arial" w:cs="Arial"/>
          <w:iCs/>
        </w:rPr>
        <w:t xml:space="preserve">  Ralph-Convention in Visalia is June 26-29. I will be giving a report to the legion Saturday </w:t>
      </w:r>
    </w:p>
    <w:p w14:paraId="7794FEE4" w14:textId="22B4EEEC" w:rsidR="00B640FB" w:rsidRDefault="00B640FB" w:rsidP="00B35FF5">
      <w:pPr>
        <w:ind w:left="720"/>
        <w:rPr>
          <w:rFonts w:ascii="Arial" w:hAnsi="Arial" w:cs="Arial"/>
          <w:iCs/>
        </w:rPr>
      </w:pPr>
      <w:r>
        <w:rPr>
          <w:rFonts w:ascii="Arial" w:hAnsi="Arial" w:cs="Arial"/>
          <w:iCs/>
        </w:rPr>
        <w:t xml:space="preserve">  morning. The agenda has been posted on calegion.org.</w:t>
      </w:r>
    </w:p>
    <w:p w14:paraId="46AE7984" w14:textId="0BCAEB14" w:rsidR="001F1496" w:rsidRDefault="001F1496" w:rsidP="001F1496">
      <w:pPr>
        <w:rPr>
          <w:rFonts w:ascii="Arial" w:hAnsi="Arial" w:cs="Arial"/>
          <w:iCs/>
        </w:rPr>
      </w:pPr>
    </w:p>
    <w:p w14:paraId="4CDD8200" w14:textId="542D6BEA"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C94D43">
        <w:rPr>
          <w:rFonts w:ascii="Arial" w:hAnsi="Arial" w:cs="Arial"/>
          <w:iCs/>
        </w:rPr>
        <w:t>Ju</w:t>
      </w:r>
      <w:r w:rsidR="00F10AE9">
        <w:rPr>
          <w:rFonts w:ascii="Arial" w:hAnsi="Arial" w:cs="Arial"/>
          <w:iCs/>
        </w:rPr>
        <w:t>ly 24</w:t>
      </w:r>
      <w:r w:rsidR="00C94D43">
        <w:rPr>
          <w:rFonts w:ascii="Arial" w:hAnsi="Arial" w:cs="Arial"/>
          <w:iCs/>
        </w:rPr>
        <w:t>, 2025</w:t>
      </w:r>
      <w:r w:rsidR="00D5537E">
        <w:rPr>
          <w:rFonts w:ascii="Arial" w:hAnsi="Arial" w:cs="Arial"/>
          <w:iCs/>
        </w:rPr>
        <w:t xml:space="preserve"> @ 1</w:t>
      </w:r>
      <w:r w:rsidR="00003AF0">
        <w:rPr>
          <w:rFonts w:ascii="Arial" w:hAnsi="Arial" w:cs="Arial"/>
          <w:iCs/>
        </w:rPr>
        <w:t>9</w:t>
      </w:r>
      <w:r w:rsidR="00BE36FB">
        <w:rPr>
          <w:rFonts w:ascii="Arial" w:hAnsi="Arial" w:cs="Arial"/>
          <w:iCs/>
        </w:rPr>
        <w:t>00 hours, via Zoom.</w:t>
      </w:r>
    </w:p>
    <w:p w14:paraId="4CDD8201" w14:textId="77777777" w:rsidR="00AE57BB" w:rsidRPr="00987E13" w:rsidRDefault="00AE57BB" w:rsidP="00AE57BB">
      <w:pPr>
        <w:rPr>
          <w:rFonts w:ascii="Arial" w:hAnsi="Arial" w:cs="Arial"/>
          <w:iCs/>
        </w:rPr>
      </w:pPr>
    </w:p>
    <w:p w14:paraId="4CDD8202" w14:textId="0BCF9674"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91358E">
        <w:rPr>
          <w:rFonts w:ascii="Arial" w:hAnsi="Arial" w:cs="Arial"/>
          <w:iCs/>
        </w:rPr>
        <w:t xml:space="preserve">Chaplain </w:t>
      </w:r>
      <w:r w:rsidR="002E08A8">
        <w:rPr>
          <w:rFonts w:ascii="Arial" w:hAnsi="Arial" w:cs="Arial"/>
          <w:iCs/>
        </w:rPr>
        <w:t>Robert Lassotovich</w:t>
      </w:r>
    </w:p>
    <w:p w14:paraId="4CDD8203" w14:textId="77777777" w:rsidR="00AE57BB" w:rsidRPr="00987E13" w:rsidRDefault="00AE57BB" w:rsidP="00AE57BB">
      <w:pPr>
        <w:rPr>
          <w:rFonts w:ascii="Arial" w:hAnsi="Arial" w:cs="Arial"/>
          <w:iCs/>
        </w:rPr>
      </w:pPr>
    </w:p>
    <w:p w14:paraId="4CDD8204" w14:textId="0C8FC0E4" w:rsidR="00E37E25" w:rsidRPr="00AC5886" w:rsidRDefault="00AE57BB" w:rsidP="00F47912">
      <w:pPr>
        <w:pStyle w:val="ListParagraph"/>
        <w:numPr>
          <w:ilvl w:val="0"/>
          <w:numId w:val="1"/>
        </w:numPr>
        <w:ind w:right="612"/>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 xml:space="preserve">Director </w:t>
      </w:r>
      <w:r w:rsidR="00E007AE">
        <w:rPr>
          <w:rFonts w:ascii="Arial" w:hAnsi="Arial" w:cs="Arial"/>
          <w:iCs/>
        </w:rPr>
        <w:t>Ralph Wenzinger</w:t>
      </w:r>
      <w:r w:rsidR="002D4434">
        <w:rPr>
          <w:rFonts w:ascii="Arial" w:hAnsi="Arial" w:cs="Arial"/>
          <w:iCs/>
        </w:rPr>
        <w:t xml:space="preserve"> </w:t>
      </w:r>
      <w:r w:rsidR="00B640FB">
        <w:rPr>
          <w:rFonts w:ascii="Arial" w:hAnsi="Arial" w:cs="Arial"/>
          <w:iCs/>
        </w:rPr>
        <w:t>@ 8:51pm</w:t>
      </w:r>
    </w:p>
    <w:sectPr w:rsidR="00E37E25" w:rsidRPr="00AC5886" w:rsidSect="00C668FC">
      <w:footerReference w:type="default" r:id="rId12"/>
      <w:pgSz w:w="12240" w:h="15840" w:code="1"/>
      <w:pgMar w:top="720" w:right="540"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F542" w14:textId="77777777" w:rsidR="00CA0280" w:rsidRDefault="00CA0280" w:rsidP="00011AEC">
      <w:r>
        <w:separator/>
      </w:r>
    </w:p>
  </w:endnote>
  <w:endnote w:type="continuationSeparator" w:id="0">
    <w:p w14:paraId="0352EA61" w14:textId="77777777" w:rsidR="00CA0280" w:rsidRDefault="00CA0280"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t>Page</w:t>
        </w:r>
        <w:r w:rsidR="00481B2E">
          <w:t xml:space="preserve"> </w:t>
        </w:r>
        <w:r w:rsidR="00481B2E">
          <w:fldChar w:fldCharType="begin"/>
        </w:r>
        <w:r w:rsidR="00481B2E">
          <w:instrText xml:space="preserve"> PAGE   \* MERGEFORMAT </w:instrText>
        </w:r>
        <w:r w:rsidR="00481B2E">
          <w:fldChar w:fldCharType="separate"/>
        </w:r>
        <w:r w:rsidR="00EF572A">
          <w:rPr>
            <w:noProof/>
          </w:rPr>
          <w:t>1</w:t>
        </w:r>
        <w:r w:rsidR="00481B2E">
          <w:rPr>
            <w:noProof/>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DAAB" w14:textId="77777777" w:rsidR="00CA0280" w:rsidRDefault="00CA0280" w:rsidP="00011AEC">
      <w:r>
        <w:separator/>
      </w:r>
    </w:p>
  </w:footnote>
  <w:footnote w:type="continuationSeparator" w:id="0">
    <w:p w14:paraId="3C830423" w14:textId="77777777" w:rsidR="00CA0280" w:rsidRDefault="00CA0280"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6A0E7606"/>
    <w:multiLevelType w:val="hybridMultilevel"/>
    <w:tmpl w:val="27E4C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D8C293A"/>
    <w:multiLevelType w:val="hybridMultilevel"/>
    <w:tmpl w:val="7662193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9675988">
    <w:abstractNumId w:val="20"/>
  </w:num>
  <w:num w:numId="2" w16cid:durableId="1573390273">
    <w:abstractNumId w:val="20"/>
  </w:num>
  <w:num w:numId="3" w16cid:durableId="1339575705">
    <w:abstractNumId w:val="6"/>
  </w:num>
  <w:num w:numId="4" w16cid:durableId="787285235">
    <w:abstractNumId w:val="5"/>
  </w:num>
  <w:num w:numId="5" w16cid:durableId="161242283">
    <w:abstractNumId w:val="12"/>
  </w:num>
  <w:num w:numId="6" w16cid:durableId="1415974840">
    <w:abstractNumId w:val="17"/>
  </w:num>
  <w:num w:numId="7" w16cid:durableId="1443112738">
    <w:abstractNumId w:val="7"/>
  </w:num>
  <w:num w:numId="8" w16cid:durableId="1253706596">
    <w:abstractNumId w:val="14"/>
  </w:num>
  <w:num w:numId="9" w16cid:durableId="91630936">
    <w:abstractNumId w:val="2"/>
  </w:num>
  <w:num w:numId="10" w16cid:durableId="436412944">
    <w:abstractNumId w:val="11"/>
  </w:num>
  <w:num w:numId="11" w16cid:durableId="1557624914">
    <w:abstractNumId w:val="21"/>
  </w:num>
  <w:num w:numId="12" w16cid:durableId="166214194">
    <w:abstractNumId w:val="9"/>
  </w:num>
  <w:num w:numId="13" w16cid:durableId="1791046917">
    <w:abstractNumId w:val="15"/>
  </w:num>
  <w:num w:numId="14" w16cid:durableId="2058628302">
    <w:abstractNumId w:val="0"/>
  </w:num>
  <w:num w:numId="15" w16cid:durableId="335959899">
    <w:abstractNumId w:val="4"/>
  </w:num>
  <w:num w:numId="16" w16cid:durableId="1612854042">
    <w:abstractNumId w:val="3"/>
  </w:num>
  <w:num w:numId="17" w16cid:durableId="144786993">
    <w:abstractNumId w:val="1"/>
  </w:num>
  <w:num w:numId="18" w16cid:durableId="1207255435">
    <w:abstractNumId w:val="10"/>
  </w:num>
  <w:num w:numId="19" w16cid:durableId="425464911">
    <w:abstractNumId w:val="1"/>
  </w:num>
  <w:num w:numId="20" w16cid:durableId="19317001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7485872">
    <w:abstractNumId w:val="22"/>
  </w:num>
  <w:num w:numId="22" w16cid:durableId="1595630768">
    <w:abstractNumId w:val="8"/>
  </w:num>
  <w:num w:numId="23" w16cid:durableId="1905796646">
    <w:abstractNumId w:val="16"/>
  </w:num>
  <w:num w:numId="24" w16cid:durableId="194316325">
    <w:abstractNumId w:val="13"/>
  </w:num>
  <w:num w:numId="25" w16cid:durableId="543641706">
    <w:abstractNumId w:val="19"/>
  </w:num>
  <w:num w:numId="26" w16cid:durableId="1100636542">
    <w:abstractNumId w:val="18"/>
  </w:num>
  <w:num w:numId="27" w16cid:durableId="16214923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11AEC"/>
    <w:rsid w:val="00015259"/>
    <w:rsid w:val="00015A64"/>
    <w:rsid w:val="00015E56"/>
    <w:rsid w:val="00020BFD"/>
    <w:rsid w:val="0002112F"/>
    <w:rsid w:val="00022D5E"/>
    <w:rsid w:val="00023A31"/>
    <w:rsid w:val="0002494C"/>
    <w:rsid w:val="00025EC2"/>
    <w:rsid w:val="00026753"/>
    <w:rsid w:val="00031DF0"/>
    <w:rsid w:val="00035B62"/>
    <w:rsid w:val="00035C52"/>
    <w:rsid w:val="00036092"/>
    <w:rsid w:val="00037238"/>
    <w:rsid w:val="00037309"/>
    <w:rsid w:val="0004136B"/>
    <w:rsid w:val="000447E7"/>
    <w:rsid w:val="00044A0D"/>
    <w:rsid w:val="0004774D"/>
    <w:rsid w:val="000526B5"/>
    <w:rsid w:val="00055127"/>
    <w:rsid w:val="000564F1"/>
    <w:rsid w:val="000577E7"/>
    <w:rsid w:val="000602A3"/>
    <w:rsid w:val="0006127E"/>
    <w:rsid w:val="000633ED"/>
    <w:rsid w:val="00065C60"/>
    <w:rsid w:val="00065F6E"/>
    <w:rsid w:val="0007615F"/>
    <w:rsid w:val="00076A03"/>
    <w:rsid w:val="00081449"/>
    <w:rsid w:val="000825DD"/>
    <w:rsid w:val="00084C91"/>
    <w:rsid w:val="00092247"/>
    <w:rsid w:val="00093F41"/>
    <w:rsid w:val="000A05E0"/>
    <w:rsid w:val="000A094A"/>
    <w:rsid w:val="000A0F7B"/>
    <w:rsid w:val="000A5733"/>
    <w:rsid w:val="000B3064"/>
    <w:rsid w:val="000B367F"/>
    <w:rsid w:val="000B443F"/>
    <w:rsid w:val="000B592A"/>
    <w:rsid w:val="000C0A3F"/>
    <w:rsid w:val="000C0B39"/>
    <w:rsid w:val="000C0DC9"/>
    <w:rsid w:val="000C2139"/>
    <w:rsid w:val="000C7723"/>
    <w:rsid w:val="000D005B"/>
    <w:rsid w:val="000D5D1F"/>
    <w:rsid w:val="000E17CD"/>
    <w:rsid w:val="000E5029"/>
    <w:rsid w:val="000E6E5A"/>
    <w:rsid w:val="000F333D"/>
    <w:rsid w:val="000F5E48"/>
    <w:rsid w:val="000F766A"/>
    <w:rsid w:val="001031EC"/>
    <w:rsid w:val="00114D4F"/>
    <w:rsid w:val="00114E0E"/>
    <w:rsid w:val="00116D4A"/>
    <w:rsid w:val="001234D0"/>
    <w:rsid w:val="001262F9"/>
    <w:rsid w:val="00130105"/>
    <w:rsid w:val="001339DF"/>
    <w:rsid w:val="00135347"/>
    <w:rsid w:val="00136E86"/>
    <w:rsid w:val="00141342"/>
    <w:rsid w:val="0014367A"/>
    <w:rsid w:val="001460FA"/>
    <w:rsid w:val="00151354"/>
    <w:rsid w:val="0015157F"/>
    <w:rsid w:val="001515F3"/>
    <w:rsid w:val="0015243C"/>
    <w:rsid w:val="00154B92"/>
    <w:rsid w:val="00154C8A"/>
    <w:rsid w:val="00156360"/>
    <w:rsid w:val="00157C66"/>
    <w:rsid w:val="00160125"/>
    <w:rsid w:val="001653EA"/>
    <w:rsid w:val="0016640B"/>
    <w:rsid w:val="00172D14"/>
    <w:rsid w:val="00174C32"/>
    <w:rsid w:val="001756DD"/>
    <w:rsid w:val="001759A7"/>
    <w:rsid w:val="00176422"/>
    <w:rsid w:val="0018033B"/>
    <w:rsid w:val="001814AB"/>
    <w:rsid w:val="00181AFF"/>
    <w:rsid w:val="00184D11"/>
    <w:rsid w:val="00185F62"/>
    <w:rsid w:val="001907B3"/>
    <w:rsid w:val="001908AD"/>
    <w:rsid w:val="00190F1A"/>
    <w:rsid w:val="00191DD5"/>
    <w:rsid w:val="00194463"/>
    <w:rsid w:val="00195227"/>
    <w:rsid w:val="001A00A8"/>
    <w:rsid w:val="001A27E6"/>
    <w:rsid w:val="001A4E02"/>
    <w:rsid w:val="001A51A7"/>
    <w:rsid w:val="001A629E"/>
    <w:rsid w:val="001B3708"/>
    <w:rsid w:val="001B3EB7"/>
    <w:rsid w:val="001B418B"/>
    <w:rsid w:val="001B77A3"/>
    <w:rsid w:val="001B7E9D"/>
    <w:rsid w:val="001C100D"/>
    <w:rsid w:val="001D1127"/>
    <w:rsid w:val="001D4C20"/>
    <w:rsid w:val="001D7EF2"/>
    <w:rsid w:val="001E150E"/>
    <w:rsid w:val="001E2514"/>
    <w:rsid w:val="001E4006"/>
    <w:rsid w:val="001E5804"/>
    <w:rsid w:val="001E6282"/>
    <w:rsid w:val="001F1496"/>
    <w:rsid w:val="001F15A0"/>
    <w:rsid w:val="001F372F"/>
    <w:rsid w:val="001F379C"/>
    <w:rsid w:val="001F3E08"/>
    <w:rsid w:val="0020035C"/>
    <w:rsid w:val="00203BCB"/>
    <w:rsid w:val="002047E6"/>
    <w:rsid w:val="00205B11"/>
    <w:rsid w:val="00205D4E"/>
    <w:rsid w:val="00206AA5"/>
    <w:rsid w:val="00211244"/>
    <w:rsid w:val="002123AB"/>
    <w:rsid w:val="00212C90"/>
    <w:rsid w:val="00220AA5"/>
    <w:rsid w:val="00223E67"/>
    <w:rsid w:val="002242A6"/>
    <w:rsid w:val="002325ED"/>
    <w:rsid w:val="00232FDE"/>
    <w:rsid w:val="00233BFA"/>
    <w:rsid w:val="0023511E"/>
    <w:rsid w:val="0023733D"/>
    <w:rsid w:val="00237DAB"/>
    <w:rsid w:val="00240407"/>
    <w:rsid w:val="002409EE"/>
    <w:rsid w:val="002421A8"/>
    <w:rsid w:val="002421C2"/>
    <w:rsid w:val="002425E3"/>
    <w:rsid w:val="002473EB"/>
    <w:rsid w:val="00253C47"/>
    <w:rsid w:val="00260649"/>
    <w:rsid w:val="0026224A"/>
    <w:rsid w:val="002648EC"/>
    <w:rsid w:val="00265E15"/>
    <w:rsid w:val="00267F23"/>
    <w:rsid w:val="002716B8"/>
    <w:rsid w:val="00272B7A"/>
    <w:rsid w:val="00273130"/>
    <w:rsid w:val="002767F7"/>
    <w:rsid w:val="0027790B"/>
    <w:rsid w:val="00280441"/>
    <w:rsid w:val="002815E6"/>
    <w:rsid w:val="00282DA6"/>
    <w:rsid w:val="0028652C"/>
    <w:rsid w:val="002868E9"/>
    <w:rsid w:val="00286EA1"/>
    <w:rsid w:val="00290635"/>
    <w:rsid w:val="002934FB"/>
    <w:rsid w:val="002951D1"/>
    <w:rsid w:val="00296534"/>
    <w:rsid w:val="002A03F5"/>
    <w:rsid w:val="002A06D7"/>
    <w:rsid w:val="002A328A"/>
    <w:rsid w:val="002B0351"/>
    <w:rsid w:val="002B5DB8"/>
    <w:rsid w:val="002C019C"/>
    <w:rsid w:val="002C2C0A"/>
    <w:rsid w:val="002C2D56"/>
    <w:rsid w:val="002C3286"/>
    <w:rsid w:val="002D0B59"/>
    <w:rsid w:val="002D138E"/>
    <w:rsid w:val="002D1B2F"/>
    <w:rsid w:val="002D2A9B"/>
    <w:rsid w:val="002D2AC4"/>
    <w:rsid w:val="002D4434"/>
    <w:rsid w:val="002D5E21"/>
    <w:rsid w:val="002D76CD"/>
    <w:rsid w:val="002D7ACB"/>
    <w:rsid w:val="002E08A8"/>
    <w:rsid w:val="002E24CF"/>
    <w:rsid w:val="002E2E51"/>
    <w:rsid w:val="002E5198"/>
    <w:rsid w:val="002E53C3"/>
    <w:rsid w:val="002E6426"/>
    <w:rsid w:val="002E7880"/>
    <w:rsid w:val="002F1155"/>
    <w:rsid w:val="002F5EAA"/>
    <w:rsid w:val="002F5FA6"/>
    <w:rsid w:val="002F7791"/>
    <w:rsid w:val="00300E1B"/>
    <w:rsid w:val="0030100A"/>
    <w:rsid w:val="00302104"/>
    <w:rsid w:val="0030238C"/>
    <w:rsid w:val="003037BD"/>
    <w:rsid w:val="003038B9"/>
    <w:rsid w:val="00303BCE"/>
    <w:rsid w:val="003055CB"/>
    <w:rsid w:val="00315C73"/>
    <w:rsid w:val="00316B72"/>
    <w:rsid w:val="00320946"/>
    <w:rsid w:val="00320A61"/>
    <w:rsid w:val="00321D1B"/>
    <w:rsid w:val="00322156"/>
    <w:rsid w:val="00322BB3"/>
    <w:rsid w:val="00324F15"/>
    <w:rsid w:val="00325939"/>
    <w:rsid w:val="00327EFF"/>
    <w:rsid w:val="00331165"/>
    <w:rsid w:val="003335CB"/>
    <w:rsid w:val="00333642"/>
    <w:rsid w:val="0033474B"/>
    <w:rsid w:val="00334DBD"/>
    <w:rsid w:val="00335A08"/>
    <w:rsid w:val="00336A81"/>
    <w:rsid w:val="0034185E"/>
    <w:rsid w:val="00343B23"/>
    <w:rsid w:val="003502A8"/>
    <w:rsid w:val="00352351"/>
    <w:rsid w:val="003560B8"/>
    <w:rsid w:val="00361480"/>
    <w:rsid w:val="00363748"/>
    <w:rsid w:val="00364DAE"/>
    <w:rsid w:val="00373DD5"/>
    <w:rsid w:val="0037472A"/>
    <w:rsid w:val="00374EF9"/>
    <w:rsid w:val="00375813"/>
    <w:rsid w:val="00375948"/>
    <w:rsid w:val="00376BA9"/>
    <w:rsid w:val="003808E5"/>
    <w:rsid w:val="00390527"/>
    <w:rsid w:val="003928EB"/>
    <w:rsid w:val="00392AF2"/>
    <w:rsid w:val="00395316"/>
    <w:rsid w:val="003954F3"/>
    <w:rsid w:val="00396983"/>
    <w:rsid w:val="00396EC7"/>
    <w:rsid w:val="003A0685"/>
    <w:rsid w:val="003A1365"/>
    <w:rsid w:val="003A1490"/>
    <w:rsid w:val="003A337A"/>
    <w:rsid w:val="003A36BF"/>
    <w:rsid w:val="003A4F7D"/>
    <w:rsid w:val="003A72EE"/>
    <w:rsid w:val="003B029B"/>
    <w:rsid w:val="003B09FF"/>
    <w:rsid w:val="003B2AE4"/>
    <w:rsid w:val="003B3C3A"/>
    <w:rsid w:val="003B455C"/>
    <w:rsid w:val="003B7BA4"/>
    <w:rsid w:val="003C2383"/>
    <w:rsid w:val="003C2A4B"/>
    <w:rsid w:val="003C2E0C"/>
    <w:rsid w:val="003C3912"/>
    <w:rsid w:val="003C3F6A"/>
    <w:rsid w:val="003C7128"/>
    <w:rsid w:val="003C75E2"/>
    <w:rsid w:val="003D01B0"/>
    <w:rsid w:val="003D03D1"/>
    <w:rsid w:val="003D090F"/>
    <w:rsid w:val="003D16E7"/>
    <w:rsid w:val="003D4461"/>
    <w:rsid w:val="003E092A"/>
    <w:rsid w:val="003E3314"/>
    <w:rsid w:val="003E39FF"/>
    <w:rsid w:val="003E49AB"/>
    <w:rsid w:val="003E62B8"/>
    <w:rsid w:val="003F0DE3"/>
    <w:rsid w:val="003F6886"/>
    <w:rsid w:val="00402A20"/>
    <w:rsid w:val="00404E18"/>
    <w:rsid w:val="0040510C"/>
    <w:rsid w:val="00406603"/>
    <w:rsid w:val="00410467"/>
    <w:rsid w:val="00411DAC"/>
    <w:rsid w:val="004121D8"/>
    <w:rsid w:val="00413F40"/>
    <w:rsid w:val="004140BB"/>
    <w:rsid w:val="004153B0"/>
    <w:rsid w:val="00421009"/>
    <w:rsid w:val="004212AE"/>
    <w:rsid w:val="00425458"/>
    <w:rsid w:val="00425AF5"/>
    <w:rsid w:val="004301CA"/>
    <w:rsid w:val="00445564"/>
    <w:rsid w:val="004456CC"/>
    <w:rsid w:val="00445814"/>
    <w:rsid w:val="00446744"/>
    <w:rsid w:val="00447A73"/>
    <w:rsid w:val="00450138"/>
    <w:rsid w:val="00453E39"/>
    <w:rsid w:val="00457CC7"/>
    <w:rsid w:val="00463A6E"/>
    <w:rsid w:val="00463BA9"/>
    <w:rsid w:val="00464728"/>
    <w:rsid w:val="0046641C"/>
    <w:rsid w:val="0046693A"/>
    <w:rsid w:val="0047030D"/>
    <w:rsid w:val="00471A22"/>
    <w:rsid w:val="00472060"/>
    <w:rsid w:val="004730F0"/>
    <w:rsid w:val="00474048"/>
    <w:rsid w:val="0047532A"/>
    <w:rsid w:val="00476D49"/>
    <w:rsid w:val="00481B2E"/>
    <w:rsid w:val="00482834"/>
    <w:rsid w:val="00483C0D"/>
    <w:rsid w:val="00494577"/>
    <w:rsid w:val="00494896"/>
    <w:rsid w:val="00496E86"/>
    <w:rsid w:val="004A580A"/>
    <w:rsid w:val="004B0CC2"/>
    <w:rsid w:val="004B1892"/>
    <w:rsid w:val="004B28FC"/>
    <w:rsid w:val="004B6114"/>
    <w:rsid w:val="004B7311"/>
    <w:rsid w:val="004C1E36"/>
    <w:rsid w:val="004C2A20"/>
    <w:rsid w:val="004C47FE"/>
    <w:rsid w:val="004C5027"/>
    <w:rsid w:val="004C7CD4"/>
    <w:rsid w:val="004D7C80"/>
    <w:rsid w:val="004E0291"/>
    <w:rsid w:val="004E21F0"/>
    <w:rsid w:val="004E3217"/>
    <w:rsid w:val="004E37EF"/>
    <w:rsid w:val="004E383F"/>
    <w:rsid w:val="004E5B5C"/>
    <w:rsid w:val="004E5C88"/>
    <w:rsid w:val="004E7381"/>
    <w:rsid w:val="004F05FE"/>
    <w:rsid w:val="004F11D2"/>
    <w:rsid w:val="004F205E"/>
    <w:rsid w:val="004F287D"/>
    <w:rsid w:val="004F2DA0"/>
    <w:rsid w:val="004F4AC5"/>
    <w:rsid w:val="004F5225"/>
    <w:rsid w:val="004F6FFF"/>
    <w:rsid w:val="004F7636"/>
    <w:rsid w:val="004F7C0E"/>
    <w:rsid w:val="005021AE"/>
    <w:rsid w:val="00504130"/>
    <w:rsid w:val="005042F0"/>
    <w:rsid w:val="00504770"/>
    <w:rsid w:val="00504884"/>
    <w:rsid w:val="00505FD8"/>
    <w:rsid w:val="00511ECB"/>
    <w:rsid w:val="00512D9D"/>
    <w:rsid w:val="005130C8"/>
    <w:rsid w:val="00513498"/>
    <w:rsid w:val="00513F52"/>
    <w:rsid w:val="005145F4"/>
    <w:rsid w:val="00515108"/>
    <w:rsid w:val="00524810"/>
    <w:rsid w:val="00526A79"/>
    <w:rsid w:val="00526D00"/>
    <w:rsid w:val="00526F08"/>
    <w:rsid w:val="005302A7"/>
    <w:rsid w:val="00530D16"/>
    <w:rsid w:val="00531CA9"/>
    <w:rsid w:val="00533E9C"/>
    <w:rsid w:val="00534B41"/>
    <w:rsid w:val="005355C6"/>
    <w:rsid w:val="005405F4"/>
    <w:rsid w:val="005413D6"/>
    <w:rsid w:val="00546846"/>
    <w:rsid w:val="00546887"/>
    <w:rsid w:val="00551533"/>
    <w:rsid w:val="00560945"/>
    <w:rsid w:val="005614BE"/>
    <w:rsid w:val="00562760"/>
    <w:rsid w:val="00564B13"/>
    <w:rsid w:val="00565D83"/>
    <w:rsid w:val="00567737"/>
    <w:rsid w:val="00570EF7"/>
    <w:rsid w:val="005746B6"/>
    <w:rsid w:val="00575B4D"/>
    <w:rsid w:val="00576364"/>
    <w:rsid w:val="00577A2E"/>
    <w:rsid w:val="00582D98"/>
    <w:rsid w:val="00583284"/>
    <w:rsid w:val="00584F82"/>
    <w:rsid w:val="00585A56"/>
    <w:rsid w:val="005865B5"/>
    <w:rsid w:val="0058722A"/>
    <w:rsid w:val="005908FA"/>
    <w:rsid w:val="005910B9"/>
    <w:rsid w:val="00591D69"/>
    <w:rsid w:val="00595B1E"/>
    <w:rsid w:val="005A10F4"/>
    <w:rsid w:val="005A1A07"/>
    <w:rsid w:val="005A1C31"/>
    <w:rsid w:val="005A35E0"/>
    <w:rsid w:val="005A3644"/>
    <w:rsid w:val="005A4119"/>
    <w:rsid w:val="005A5BC1"/>
    <w:rsid w:val="005A7311"/>
    <w:rsid w:val="005A7EC7"/>
    <w:rsid w:val="005B1237"/>
    <w:rsid w:val="005B1441"/>
    <w:rsid w:val="005B64FA"/>
    <w:rsid w:val="005B6636"/>
    <w:rsid w:val="005B7F78"/>
    <w:rsid w:val="005C4912"/>
    <w:rsid w:val="005C6C7A"/>
    <w:rsid w:val="005C7829"/>
    <w:rsid w:val="005C7862"/>
    <w:rsid w:val="005D0B59"/>
    <w:rsid w:val="005D49FA"/>
    <w:rsid w:val="005D5175"/>
    <w:rsid w:val="005D6CB9"/>
    <w:rsid w:val="005E1511"/>
    <w:rsid w:val="005E2071"/>
    <w:rsid w:val="005E586A"/>
    <w:rsid w:val="005E5AE5"/>
    <w:rsid w:val="005E5F25"/>
    <w:rsid w:val="005F11F7"/>
    <w:rsid w:val="005F3EAE"/>
    <w:rsid w:val="005F7512"/>
    <w:rsid w:val="0060142E"/>
    <w:rsid w:val="00601936"/>
    <w:rsid w:val="00603717"/>
    <w:rsid w:val="0060539E"/>
    <w:rsid w:val="00605D4C"/>
    <w:rsid w:val="00606E20"/>
    <w:rsid w:val="00607266"/>
    <w:rsid w:val="00610447"/>
    <w:rsid w:val="006147F2"/>
    <w:rsid w:val="00615D7B"/>
    <w:rsid w:val="0061628D"/>
    <w:rsid w:val="00617961"/>
    <w:rsid w:val="006212C8"/>
    <w:rsid w:val="006228B6"/>
    <w:rsid w:val="00625C33"/>
    <w:rsid w:val="00630D7C"/>
    <w:rsid w:val="00631FFD"/>
    <w:rsid w:val="006329B8"/>
    <w:rsid w:val="006340F5"/>
    <w:rsid w:val="00636834"/>
    <w:rsid w:val="006407E6"/>
    <w:rsid w:val="00644961"/>
    <w:rsid w:val="0065038E"/>
    <w:rsid w:val="00651ED4"/>
    <w:rsid w:val="00654AE7"/>
    <w:rsid w:val="00656989"/>
    <w:rsid w:val="006573BF"/>
    <w:rsid w:val="006620C4"/>
    <w:rsid w:val="0066411A"/>
    <w:rsid w:val="00664819"/>
    <w:rsid w:val="006657D9"/>
    <w:rsid w:val="00665C93"/>
    <w:rsid w:val="00671C29"/>
    <w:rsid w:val="0067239F"/>
    <w:rsid w:val="00672738"/>
    <w:rsid w:val="006735D3"/>
    <w:rsid w:val="006774E1"/>
    <w:rsid w:val="0067778B"/>
    <w:rsid w:val="00687524"/>
    <w:rsid w:val="0069009A"/>
    <w:rsid w:val="00696F15"/>
    <w:rsid w:val="006A10DD"/>
    <w:rsid w:val="006A1265"/>
    <w:rsid w:val="006A2006"/>
    <w:rsid w:val="006A48D4"/>
    <w:rsid w:val="006A77AE"/>
    <w:rsid w:val="006B1834"/>
    <w:rsid w:val="006B2AB3"/>
    <w:rsid w:val="006B6B4B"/>
    <w:rsid w:val="006B6CE7"/>
    <w:rsid w:val="006B793F"/>
    <w:rsid w:val="006B7CED"/>
    <w:rsid w:val="006C1A2D"/>
    <w:rsid w:val="006D41F8"/>
    <w:rsid w:val="006D72B3"/>
    <w:rsid w:val="006E2016"/>
    <w:rsid w:val="006E3C81"/>
    <w:rsid w:val="006E5162"/>
    <w:rsid w:val="006F33C4"/>
    <w:rsid w:val="006F4456"/>
    <w:rsid w:val="006F460B"/>
    <w:rsid w:val="006F555E"/>
    <w:rsid w:val="00700628"/>
    <w:rsid w:val="00701545"/>
    <w:rsid w:val="0070238F"/>
    <w:rsid w:val="00704AE3"/>
    <w:rsid w:val="0070589E"/>
    <w:rsid w:val="00705B49"/>
    <w:rsid w:val="007060F5"/>
    <w:rsid w:val="0070794C"/>
    <w:rsid w:val="00714C31"/>
    <w:rsid w:val="0071508A"/>
    <w:rsid w:val="007210B4"/>
    <w:rsid w:val="00723609"/>
    <w:rsid w:val="00726A5F"/>
    <w:rsid w:val="0072737D"/>
    <w:rsid w:val="00730CDD"/>
    <w:rsid w:val="00732130"/>
    <w:rsid w:val="00732A5C"/>
    <w:rsid w:val="00735D56"/>
    <w:rsid w:val="0074033F"/>
    <w:rsid w:val="00740C95"/>
    <w:rsid w:val="00740D5C"/>
    <w:rsid w:val="00741C15"/>
    <w:rsid w:val="00742E51"/>
    <w:rsid w:val="007440E9"/>
    <w:rsid w:val="00745051"/>
    <w:rsid w:val="00756472"/>
    <w:rsid w:val="007564F8"/>
    <w:rsid w:val="00760443"/>
    <w:rsid w:val="0076436F"/>
    <w:rsid w:val="00774235"/>
    <w:rsid w:val="00780AC1"/>
    <w:rsid w:val="007819BC"/>
    <w:rsid w:val="007824AE"/>
    <w:rsid w:val="0078575C"/>
    <w:rsid w:val="007866EE"/>
    <w:rsid w:val="007910B1"/>
    <w:rsid w:val="0079280E"/>
    <w:rsid w:val="00793D22"/>
    <w:rsid w:val="00795F98"/>
    <w:rsid w:val="00796C57"/>
    <w:rsid w:val="00796F17"/>
    <w:rsid w:val="00797F3D"/>
    <w:rsid w:val="007B0024"/>
    <w:rsid w:val="007B2946"/>
    <w:rsid w:val="007B4804"/>
    <w:rsid w:val="007B76D7"/>
    <w:rsid w:val="007C4EBD"/>
    <w:rsid w:val="007C594D"/>
    <w:rsid w:val="007C6BFB"/>
    <w:rsid w:val="007D3583"/>
    <w:rsid w:val="007D7A39"/>
    <w:rsid w:val="007E4EB1"/>
    <w:rsid w:val="007E5AF7"/>
    <w:rsid w:val="007F1005"/>
    <w:rsid w:val="007F2152"/>
    <w:rsid w:val="007F2CF1"/>
    <w:rsid w:val="007F6A32"/>
    <w:rsid w:val="0080081D"/>
    <w:rsid w:val="00800E66"/>
    <w:rsid w:val="00801AE4"/>
    <w:rsid w:val="00804B38"/>
    <w:rsid w:val="00806BE7"/>
    <w:rsid w:val="00812CD0"/>
    <w:rsid w:val="008133BF"/>
    <w:rsid w:val="00813CD6"/>
    <w:rsid w:val="00815F5D"/>
    <w:rsid w:val="00822F40"/>
    <w:rsid w:val="0082564A"/>
    <w:rsid w:val="00826DBE"/>
    <w:rsid w:val="008270C5"/>
    <w:rsid w:val="00834C73"/>
    <w:rsid w:val="00834E78"/>
    <w:rsid w:val="0083729D"/>
    <w:rsid w:val="00844154"/>
    <w:rsid w:val="00846D85"/>
    <w:rsid w:val="00850FD9"/>
    <w:rsid w:val="0086273E"/>
    <w:rsid w:val="00863FCA"/>
    <w:rsid w:val="00864FC8"/>
    <w:rsid w:val="00865105"/>
    <w:rsid w:val="0086518E"/>
    <w:rsid w:val="0086782D"/>
    <w:rsid w:val="00871693"/>
    <w:rsid w:val="0087199B"/>
    <w:rsid w:val="00872BC9"/>
    <w:rsid w:val="0087545A"/>
    <w:rsid w:val="00881FA2"/>
    <w:rsid w:val="00884254"/>
    <w:rsid w:val="00884788"/>
    <w:rsid w:val="00886975"/>
    <w:rsid w:val="00891D71"/>
    <w:rsid w:val="008948F9"/>
    <w:rsid w:val="00894907"/>
    <w:rsid w:val="008961B0"/>
    <w:rsid w:val="0089646A"/>
    <w:rsid w:val="008A0157"/>
    <w:rsid w:val="008A02A2"/>
    <w:rsid w:val="008A152F"/>
    <w:rsid w:val="008A3238"/>
    <w:rsid w:val="008B1902"/>
    <w:rsid w:val="008B2947"/>
    <w:rsid w:val="008B6598"/>
    <w:rsid w:val="008C744A"/>
    <w:rsid w:val="008C7A92"/>
    <w:rsid w:val="008D2699"/>
    <w:rsid w:val="008D339E"/>
    <w:rsid w:val="008D3E81"/>
    <w:rsid w:val="008D474C"/>
    <w:rsid w:val="008D5FE9"/>
    <w:rsid w:val="008E62B3"/>
    <w:rsid w:val="008E65AB"/>
    <w:rsid w:val="008F5C89"/>
    <w:rsid w:val="008F6097"/>
    <w:rsid w:val="008F7897"/>
    <w:rsid w:val="00904504"/>
    <w:rsid w:val="00904BF1"/>
    <w:rsid w:val="00905131"/>
    <w:rsid w:val="0090781F"/>
    <w:rsid w:val="00911CD6"/>
    <w:rsid w:val="0091358E"/>
    <w:rsid w:val="00913898"/>
    <w:rsid w:val="0091394A"/>
    <w:rsid w:val="00914052"/>
    <w:rsid w:val="009144A1"/>
    <w:rsid w:val="00914985"/>
    <w:rsid w:val="0092049C"/>
    <w:rsid w:val="009204AE"/>
    <w:rsid w:val="00921822"/>
    <w:rsid w:val="00923C0A"/>
    <w:rsid w:val="0093066A"/>
    <w:rsid w:val="00932D52"/>
    <w:rsid w:val="00933060"/>
    <w:rsid w:val="009332D0"/>
    <w:rsid w:val="0093340A"/>
    <w:rsid w:val="0094475B"/>
    <w:rsid w:val="00944EB6"/>
    <w:rsid w:val="00946D30"/>
    <w:rsid w:val="00947BED"/>
    <w:rsid w:val="00950777"/>
    <w:rsid w:val="00951526"/>
    <w:rsid w:val="0095157E"/>
    <w:rsid w:val="00951F5F"/>
    <w:rsid w:val="009528FF"/>
    <w:rsid w:val="0095540B"/>
    <w:rsid w:val="00956C35"/>
    <w:rsid w:val="009574A4"/>
    <w:rsid w:val="0095778D"/>
    <w:rsid w:val="00961A9E"/>
    <w:rsid w:val="00963345"/>
    <w:rsid w:val="009638F0"/>
    <w:rsid w:val="009640CB"/>
    <w:rsid w:val="009709C4"/>
    <w:rsid w:val="00970BC2"/>
    <w:rsid w:val="00970BDA"/>
    <w:rsid w:val="00971A66"/>
    <w:rsid w:val="00973038"/>
    <w:rsid w:val="0097443F"/>
    <w:rsid w:val="00975858"/>
    <w:rsid w:val="00980B72"/>
    <w:rsid w:val="00981140"/>
    <w:rsid w:val="0098404C"/>
    <w:rsid w:val="009846ED"/>
    <w:rsid w:val="00985526"/>
    <w:rsid w:val="00987E13"/>
    <w:rsid w:val="009904BD"/>
    <w:rsid w:val="00991C59"/>
    <w:rsid w:val="00992317"/>
    <w:rsid w:val="009942F6"/>
    <w:rsid w:val="00994814"/>
    <w:rsid w:val="00994F76"/>
    <w:rsid w:val="009A2203"/>
    <w:rsid w:val="009A352C"/>
    <w:rsid w:val="009A677C"/>
    <w:rsid w:val="009A789F"/>
    <w:rsid w:val="009B1653"/>
    <w:rsid w:val="009B53CA"/>
    <w:rsid w:val="009C3FCA"/>
    <w:rsid w:val="009C4AC3"/>
    <w:rsid w:val="009C6108"/>
    <w:rsid w:val="009C6646"/>
    <w:rsid w:val="009D1F27"/>
    <w:rsid w:val="009D3CF4"/>
    <w:rsid w:val="009D41F8"/>
    <w:rsid w:val="009D6B9F"/>
    <w:rsid w:val="009E097F"/>
    <w:rsid w:val="009E5473"/>
    <w:rsid w:val="009E5677"/>
    <w:rsid w:val="009F24E3"/>
    <w:rsid w:val="009F3002"/>
    <w:rsid w:val="009F3924"/>
    <w:rsid w:val="00A02294"/>
    <w:rsid w:val="00A02D5E"/>
    <w:rsid w:val="00A04530"/>
    <w:rsid w:val="00A05995"/>
    <w:rsid w:val="00A06336"/>
    <w:rsid w:val="00A1073C"/>
    <w:rsid w:val="00A12CA9"/>
    <w:rsid w:val="00A145F0"/>
    <w:rsid w:val="00A14EBD"/>
    <w:rsid w:val="00A16D67"/>
    <w:rsid w:val="00A2114E"/>
    <w:rsid w:val="00A22834"/>
    <w:rsid w:val="00A23064"/>
    <w:rsid w:val="00A23F54"/>
    <w:rsid w:val="00A25CBA"/>
    <w:rsid w:val="00A25DB5"/>
    <w:rsid w:val="00A31186"/>
    <w:rsid w:val="00A334C8"/>
    <w:rsid w:val="00A33BA0"/>
    <w:rsid w:val="00A36CAA"/>
    <w:rsid w:val="00A373DF"/>
    <w:rsid w:val="00A4381A"/>
    <w:rsid w:val="00A43A80"/>
    <w:rsid w:val="00A513E7"/>
    <w:rsid w:val="00A541FB"/>
    <w:rsid w:val="00A548B6"/>
    <w:rsid w:val="00A55EC1"/>
    <w:rsid w:val="00A56B90"/>
    <w:rsid w:val="00A60BE3"/>
    <w:rsid w:val="00A616F6"/>
    <w:rsid w:val="00A6355C"/>
    <w:rsid w:val="00A63715"/>
    <w:rsid w:val="00A6539F"/>
    <w:rsid w:val="00A70EC0"/>
    <w:rsid w:val="00A716CC"/>
    <w:rsid w:val="00A73836"/>
    <w:rsid w:val="00A7644C"/>
    <w:rsid w:val="00A7735F"/>
    <w:rsid w:val="00A811EC"/>
    <w:rsid w:val="00A855A2"/>
    <w:rsid w:val="00A90487"/>
    <w:rsid w:val="00A91232"/>
    <w:rsid w:val="00A94AE2"/>
    <w:rsid w:val="00A95409"/>
    <w:rsid w:val="00A97918"/>
    <w:rsid w:val="00A97957"/>
    <w:rsid w:val="00AA0023"/>
    <w:rsid w:val="00AA1388"/>
    <w:rsid w:val="00AA308C"/>
    <w:rsid w:val="00AA3AE5"/>
    <w:rsid w:val="00AA792C"/>
    <w:rsid w:val="00AB050F"/>
    <w:rsid w:val="00AB0F3C"/>
    <w:rsid w:val="00AB1427"/>
    <w:rsid w:val="00AB1FD4"/>
    <w:rsid w:val="00AB229B"/>
    <w:rsid w:val="00AB25F4"/>
    <w:rsid w:val="00AB37A8"/>
    <w:rsid w:val="00AB37E1"/>
    <w:rsid w:val="00AB3CF0"/>
    <w:rsid w:val="00AB4D16"/>
    <w:rsid w:val="00AB75EF"/>
    <w:rsid w:val="00AB7C55"/>
    <w:rsid w:val="00AC015F"/>
    <w:rsid w:val="00AC12BC"/>
    <w:rsid w:val="00AC1928"/>
    <w:rsid w:val="00AC2D41"/>
    <w:rsid w:val="00AC3510"/>
    <w:rsid w:val="00AC4509"/>
    <w:rsid w:val="00AC5886"/>
    <w:rsid w:val="00AC6642"/>
    <w:rsid w:val="00AC7A84"/>
    <w:rsid w:val="00AD0091"/>
    <w:rsid w:val="00AD09E2"/>
    <w:rsid w:val="00AD5CD2"/>
    <w:rsid w:val="00AD5DD3"/>
    <w:rsid w:val="00AD764F"/>
    <w:rsid w:val="00AE27C6"/>
    <w:rsid w:val="00AE2983"/>
    <w:rsid w:val="00AE2B1B"/>
    <w:rsid w:val="00AE36F1"/>
    <w:rsid w:val="00AE3BE8"/>
    <w:rsid w:val="00AE3DE7"/>
    <w:rsid w:val="00AE45E9"/>
    <w:rsid w:val="00AE5053"/>
    <w:rsid w:val="00AE551F"/>
    <w:rsid w:val="00AE57BB"/>
    <w:rsid w:val="00AF0424"/>
    <w:rsid w:val="00AF071C"/>
    <w:rsid w:val="00AF2687"/>
    <w:rsid w:val="00AF3C47"/>
    <w:rsid w:val="00AF5E2C"/>
    <w:rsid w:val="00AF6EAD"/>
    <w:rsid w:val="00AF71B9"/>
    <w:rsid w:val="00B00558"/>
    <w:rsid w:val="00B0205A"/>
    <w:rsid w:val="00B02BF5"/>
    <w:rsid w:val="00B0392C"/>
    <w:rsid w:val="00B0594A"/>
    <w:rsid w:val="00B0608B"/>
    <w:rsid w:val="00B069D7"/>
    <w:rsid w:val="00B10AAA"/>
    <w:rsid w:val="00B13612"/>
    <w:rsid w:val="00B14AC1"/>
    <w:rsid w:val="00B14AD7"/>
    <w:rsid w:val="00B1562E"/>
    <w:rsid w:val="00B15D4B"/>
    <w:rsid w:val="00B17B29"/>
    <w:rsid w:val="00B200E0"/>
    <w:rsid w:val="00B2558A"/>
    <w:rsid w:val="00B27413"/>
    <w:rsid w:val="00B30B53"/>
    <w:rsid w:val="00B3211C"/>
    <w:rsid w:val="00B35292"/>
    <w:rsid w:val="00B35FF5"/>
    <w:rsid w:val="00B40C09"/>
    <w:rsid w:val="00B50E30"/>
    <w:rsid w:val="00B50E7D"/>
    <w:rsid w:val="00B51967"/>
    <w:rsid w:val="00B522F6"/>
    <w:rsid w:val="00B54DD4"/>
    <w:rsid w:val="00B5771D"/>
    <w:rsid w:val="00B62FCC"/>
    <w:rsid w:val="00B632F0"/>
    <w:rsid w:val="00B640FB"/>
    <w:rsid w:val="00B64939"/>
    <w:rsid w:val="00B65894"/>
    <w:rsid w:val="00B66361"/>
    <w:rsid w:val="00B733D5"/>
    <w:rsid w:val="00B75687"/>
    <w:rsid w:val="00B76553"/>
    <w:rsid w:val="00B77B8F"/>
    <w:rsid w:val="00B80506"/>
    <w:rsid w:val="00B81830"/>
    <w:rsid w:val="00B83C06"/>
    <w:rsid w:val="00B8479E"/>
    <w:rsid w:val="00B8584C"/>
    <w:rsid w:val="00B86936"/>
    <w:rsid w:val="00B873AC"/>
    <w:rsid w:val="00B9118A"/>
    <w:rsid w:val="00B9231D"/>
    <w:rsid w:val="00B930E3"/>
    <w:rsid w:val="00B94712"/>
    <w:rsid w:val="00B95514"/>
    <w:rsid w:val="00B955D8"/>
    <w:rsid w:val="00B958F2"/>
    <w:rsid w:val="00B9619C"/>
    <w:rsid w:val="00B97709"/>
    <w:rsid w:val="00BA31F5"/>
    <w:rsid w:val="00BA4134"/>
    <w:rsid w:val="00BA7CE9"/>
    <w:rsid w:val="00BB29D3"/>
    <w:rsid w:val="00BB57F8"/>
    <w:rsid w:val="00BB6E87"/>
    <w:rsid w:val="00BC15A9"/>
    <w:rsid w:val="00BC462B"/>
    <w:rsid w:val="00BC5AB9"/>
    <w:rsid w:val="00BC6B7A"/>
    <w:rsid w:val="00BC6D1F"/>
    <w:rsid w:val="00BD0465"/>
    <w:rsid w:val="00BD0CFA"/>
    <w:rsid w:val="00BD122B"/>
    <w:rsid w:val="00BD5870"/>
    <w:rsid w:val="00BE0575"/>
    <w:rsid w:val="00BE0FFD"/>
    <w:rsid w:val="00BE104C"/>
    <w:rsid w:val="00BE1146"/>
    <w:rsid w:val="00BE13E7"/>
    <w:rsid w:val="00BE36FB"/>
    <w:rsid w:val="00BE641B"/>
    <w:rsid w:val="00BE7104"/>
    <w:rsid w:val="00BF24B3"/>
    <w:rsid w:val="00BF24BA"/>
    <w:rsid w:val="00BF2B92"/>
    <w:rsid w:val="00BF3353"/>
    <w:rsid w:val="00BF592E"/>
    <w:rsid w:val="00BF611E"/>
    <w:rsid w:val="00BF6275"/>
    <w:rsid w:val="00BF69B2"/>
    <w:rsid w:val="00C00A3D"/>
    <w:rsid w:val="00C02183"/>
    <w:rsid w:val="00C10CB7"/>
    <w:rsid w:val="00C11E26"/>
    <w:rsid w:val="00C121CE"/>
    <w:rsid w:val="00C15959"/>
    <w:rsid w:val="00C15D10"/>
    <w:rsid w:val="00C15E58"/>
    <w:rsid w:val="00C20722"/>
    <w:rsid w:val="00C240CF"/>
    <w:rsid w:val="00C27BD0"/>
    <w:rsid w:val="00C30E24"/>
    <w:rsid w:val="00C339B3"/>
    <w:rsid w:val="00C35EC1"/>
    <w:rsid w:val="00C36E50"/>
    <w:rsid w:val="00C371A8"/>
    <w:rsid w:val="00C4037F"/>
    <w:rsid w:val="00C410A5"/>
    <w:rsid w:val="00C43482"/>
    <w:rsid w:val="00C4449D"/>
    <w:rsid w:val="00C45C17"/>
    <w:rsid w:val="00C50557"/>
    <w:rsid w:val="00C50F93"/>
    <w:rsid w:val="00C51313"/>
    <w:rsid w:val="00C51F8D"/>
    <w:rsid w:val="00C5434B"/>
    <w:rsid w:val="00C57844"/>
    <w:rsid w:val="00C63CE8"/>
    <w:rsid w:val="00C64FD2"/>
    <w:rsid w:val="00C6557A"/>
    <w:rsid w:val="00C65AFC"/>
    <w:rsid w:val="00C668FC"/>
    <w:rsid w:val="00C67603"/>
    <w:rsid w:val="00C67629"/>
    <w:rsid w:val="00C67649"/>
    <w:rsid w:val="00C67EAD"/>
    <w:rsid w:val="00C7208E"/>
    <w:rsid w:val="00C72823"/>
    <w:rsid w:val="00C74615"/>
    <w:rsid w:val="00C75698"/>
    <w:rsid w:val="00C75ACA"/>
    <w:rsid w:val="00C75EA3"/>
    <w:rsid w:val="00C8239B"/>
    <w:rsid w:val="00C86110"/>
    <w:rsid w:val="00C8709B"/>
    <w:rsid w:val="00C87168"/>
    <w:rsid w:val="00C8721A"/>
    <w:rsid w:val="00C929DE"/>
    <w:rsid w:val="00C93168"/>
    <w:rsid w:val="00C94106"/>
    <w:rsid w:val="00C94D43"/>
    <w:rsid w:val="00C955B3"/>
    <w:rsid w:val="00CA0280"/>
    <w:rsid w:val="00CA2A79"/>
    <w:rsid w:val="00CA2D92"/>
    <w:rsid w:val="00CA3D4A"/>
    <w:rsid w:val="00CA76A2"/>
    <w:rsid w:val="00CB1372"/>
    <w:rsid w:val="00CB1651"/>
    <w:rsid w:val="00CB1B87"/>
    <w:rsid w:val="00CB28F6"/>
    <w:rsid w:val="00CB3E5A"/>
    <w:rsid w:val="00CB6AB5"/>
    <w:rsid w:val="00CB6C4E"/>
    <w:rsid w:val="00CB703B"/>
    <w:rsid w:val="00CB7DEB"/>
    <w:rsid w:val="00CC1A93"/>
    <w:rsid w:val="00CC71A7"/>
    <w:rsid w:val="00CC7336"/>
    <w:rsid w:val="00CC7E7D"/>
    <w:rsid w:val="00CD24B0"/>
    <w:rsid w:val="00CD3E27"/>
    <w:rsid w:val="00CD4313"/>
    <w:rsid w:val="00CD7EBB"/>
    <w:rsid w:val="00CE08D3"/>
    <w:rsid w:val="00CE3EA9"/>
    <w:rsid w:val="00CE4D66"/>
    <w:rsid w:val="00CE5051"/>
    <w:rsid w:val="00CE7C3C"/>
    <w:rsid w:val="00CF03F1"/>
    <w:rsid w:val="00CF1673"/>
    <w:rsid w:val="00CF1968"/>
    <w:rsid w:val="00CF5607"/>
    <w:rsid w:val="00D0114D"/>
    <w:rsid w:val="00D02FEA"/>
    <w:rsid w:val="00D06270"/>
    <w:rsid w:val="00D07138"/>
    <w:rsid w:val="00D07656"/>
    <w:rsid w:val="00D103AC"/>
    <w:rsid w:val="00D1066A"/>
    <w:rsid w:val="00D11604"/>
    <w:rsid w:val="00D1597A"/>
    <w:rsid w:val="00D16200"/>
    <w:rsid w:val="00D17EA1"/>
    <w:rsid w:val="00D233AD"/>
    <w:rsid w:val="00D235BF"/>
    <w:rsid w:val="00D26C57"/>
    <w:rsid w:val="00D2773D"/>
    <w:rsid w:val="00D350AB"/>
    <w:rsid w:val="00D4118D"/>
    <w:rsid w:val="00D439D9"/>
    <w:rsid w:val="00D464B9"/>
    <w:rsid w:val="00D473F0"/>
    <w:rsid w:val="00D500B5"/>
    <w:rsid w:val="00D514EC"/>
    <w:rsid w:val="00D51A41"/>
    <w:rsid w:val="00D51F70"/>
    <w:rsid w:val="00D52F4A"/>
    <w:rsid w:val="00D53943"/>
    <w:rsid w:val="00D53E8C"/>
    <w:rsid w:val="00D5537E"/>
    <w:rsid w:val="00D61AD4"/>
    <w:rsid w:val="00D620AF"/>
    <w:rsid w:val="00D649AD"/>
    <w:rsid w:val="00D71C8F"/>
    <w:rsid w:val="00D7304A"/>
    <w:rsid w:val="00D74ADF"/>
    <w:rsid w:val="00D81FDF"/>
    <w:rsid w:val="00D84E52"/>
    <w:rsid w:val="00D91472"/>
    <w:rsid w:val="00D926B0"/>
    <w:rsid w:val="00D933C9"/>
    <w:rsid w:val="00D949ED"/>
    <w:rsid w:val="00D957D5"/>
    <w:rsid w:val="00D9695B"/>
    <w:rsid w:val="00D97075"/>
    <w:rsid w:val="00DA118F"/>
    <w:rsid w:val="00DA28C6"/>
    <w:rsid w:val="00DA31AC"/>
    <w:rsid w:val="00DA4FE5"/>
    <w:rsid w:val="00DA5F08"/>
    <w:rsid w:val="00DA73C6"/>
    <w:rsid w:val="00DB0105"/>
    <w:rsid w:val="00DB4C7E"/>
    <w:rsid w:val="00DC06DA"/>
    <w:rsid w:val="00DC1A75"/>
    <w:rsid w:val="00DC2BAE"/>
    <w:rsid w:val="00DC6E1D"/>
    <w:rsid w:val="00DC77E8"/>
    <w:rsid w:val="00DD392D"/>
    <w:rsid w:val="00DE2909"/>
    <w:rsid w:val="00DE390F"/>
    <w:rsid w:val="00DE4ADE"/>
    <w:rsid w:val="00DE4B4D"/>
    <w:rsid w:val="00DE6C95"/>
    <w:rsid w:val="00DE6EB5"/>
    <w:rsid w:val="00DF0005"/>
    <w:rsid w:val="00DF050A"/>
    <w:rsid w:val="00DF1EFA"/>
    <w:rsid w:val="00DF47FB"/>
    <w:rsid w:val="00DF63CF"/>
    <w:rsid w:val="00DF79C3"/>
    <w:rsid w:val="00E007AE"/>
    <w:rsid w:val="00E00D02"/>
    <w:rsid w:val="00E04BA2"/>
    <w:rsid w:val="00E07EE8"/>
    <w:rsid w:val="00E10726"/>
    <w:rsid w:val="00E10792"/>
    <w:rsid w:val="00E10B36"/>
    <w:rsid w:val="00E158E6"/>
    <w:rsid w:val="00E15ABA"/>
    <w:rsid w:val="00E21A28"/>
    <w:rsid w:val="00E2201E"/>
    <w:rsid w:val="00E25AD2"/>
    <w:rsid w:val="00E2708B"/>
    <w:rsid w:val="00E277AB"/>
    <w:rsid w:val="00E31BFD"/>
    <w:rsid w:val="00E325F1"/>
    <w:rsid w:val="00E32E37"/>
    <w:rsid w:val="00E33614"/>
    <w:rsid w:val="00E33AB1"/>
    <w:rsid w:val="00E33D22"/>
    <w:rsid w:val="00E35ED1"/>
    <w:rsid w:val="00E36C85"/>
    <w:rsid w:val="00E37E25"/>
    <w:rsid w:val="00E4009E"/>
    <w:rsid w:val="00E43332"/>
    <w:rsid w:val="00E43A8D"/>
    <w:rsid w:val="00E46D28"/>
    <w:rsid w:val="00E47871"/>
    <w:rsid w:val="00E51558"/>
    <w:rsid w:val="00E607F7"/>
    <w:rsid w:val="00E61669"/>
    <w:rsid w:val="00E61CE3"/>
    <w:rsid w:val="00E66F77"/>
    <w:rsid w:val="00E67034"/>
    <w:rsid w:val="00E71A84"/>
    <w:rsid w:val="00E72B70"/>
    <w:rsid w:val="00E72F91"/>
    <w:rsid w:val="00E73AD0"/>
    <w:rsid w:val="00E748FD"/>
    <w:rsid w:val="00E765E4"/>
    <w:rsid w:val="00E77F59"/>
    <w:rsid w:val="00E80C46"/>
    <w:rsid w:val="00E80D56"/>
    <w:rsid w:val="00E8117F"/>
    <w:rsid w:val="00E822AA"/>
    <w:rsid w:val="00E8397C"/>
    <w:rsid w:val="00E84F46"/>
    <w:rsid w:val="00E856EA"/>
    <w:rsid w:val="00E85724"/>
    <w:rsid w:val="00E86168"/>
    <w:rsid w:val="00E87156"/>
    <w:rsid w:val="00E90307"/>
    <w:rsid w:val="00E90A50"/>
    <w:rsid w:val="00E92D09"/>
    <w:rsid w:val="00E93E1F"/>
    <w:rsid w:val="00E9418D"/>
    <w:rsid w:val="00E97C28"/>
    <w:rsid w:val="00E97FCA"/>
    <w:rsid w:val="00EA0513"/>
    <w:rsid w:val="00EA4196"/>
    <w:rsid w:val="00EB7D46"/>
    <w:rsid w:val="00EC353D"/>
    <w:rsid w:val="00EC5CEB"/>
    <w:rsid w:val="00ED1733"/>
    <w:rsid w:val="00ED1AA2"/>
    <w:rsid w:val="00ED4FAB"/>
    <w:rsid w:val="00ED719B"/>
    <w:rsid w:val="00EE0614"/>
    <w:rsid w:val="00EE11AE"/>
    <w:rsid w:val="00EE4354"/>
    <w:rsid w:val="00EE6668"/>
    <w:rsid w:val="00EF2540"/>
    <w:rsid w:val="00EF2590"/>
    <w:rsid w:val="00EF2819"/>
    <w:rsid w:val="00EF3E49"/>
    <w:rsid w:val="00EF572A"/>
    <w:rsid w:val="00EF74A7"/>
    <w:rsid w:val="00F00EC4"/>
    <w:rsid w:val="00F015F3"/>
    <w:rsid w:val="00F01A2F"/>
    <w:rsid w:val="00F02BC7"/>
    <w:rsid w:val="00F048CC"/>
    <w:rsid w:val="00F07C6B"/>
    <w:rsid w:val="00F10AE9"/>
    <w:rsid w:val="00F13B9A"/>
    <w:rsid w:val="00F14691"/>
    <w:rsid w:val="00F15C97"/>
    <w:rsid w:val="00F17359"/>
    <w:rsid w:val="00F202A5"/>
    <w:rsid w:val="00F21783"/>
    <w:rsid w:val="00F2267B"/>
    <w:rsid w:val="00F23B17"/>
    <w:rsid w:val="00F248D9"/>
    <w:rsid w:val="00F25286"/>
    <w:rsid w:val="00F25A59"/>
    <w:rsid w:val="00F25D0B"/>
    <w:rsid w:val="00F2670D"/>
    <w:rsid w:val="00F270F4"/>
    <w:rsid w:val="00F304AC"/>
    <w:rsid w:val="00F31E63"/>
    <w:rsid w:val="00F34489"/>
    <w:rsid w:val="00F36BB8"/>
    <w:rsid w:val="00F37729"/>
    <w:rsid w:val="00F41C36"/>
    <w:rsid w:val="00F4602D"/>
    <w:rsid w:val="00F461BA"/>
    <w:rsid w:val="00F47912"/>
    <w:rsid w:val="00F531A4"/>
    <w:rsid w:val="00F539B5"/>
    <w:rsid w:val="00F5405B"/>
    <w:rsid w:val="00F54B2C"/>
    <w:rsid w:val="00F56E3A"/>
    <w:rsid w:val="00F56E3B"/>
    <w:rsid w:val="00F608CD"/>
    <w:rsid w:val="00F62A55"/>
    <w:rsid w:val="00F62FF6"/>
    <w:rsid w:val="00F630DD"/>
    <w:rsid w:val="00F636B1"/>
    <w:rsid w:val="00F700D9"/>
    <w:rsid w:val="00F70FCF"/>
    <w:rsid w:val="00F71BEA"/>
    <w:rsid w:val="00F72ABB"/>
    <w:rsid w:val="00F74965"/>
    <w:rsid w:val="00F755D4"/>
    <w:rsid w:val="00F77C23"/>
    <w:rsid w:val="00F80778"/>
    <w:rsid w:val="00F80DFA"/>
    <w:rsid w:val="00F820E8"/>
    <w:rsid w:val="00F8218B"/>
    <w:rsid w:val="00F82B94"/>
    <w:rsid w:val="00F83BE2"/>
    <w:rsid w:val="00F8575A"/>
    <w:rsid w:val="00F90262"/>
    <w:rsid w:val="00F91878"/>
    <w:rsid w:val="00F955F4"/>
    <w:rsid w:val="00F9666F"/>
    <w:rsid w:val="00F97F9B"/>
    <w:rsid w:val="00FA0D9D"/>
    <w:rsid w:val="00FA3719"/>
    <w:rsid w:val="00FA5D59"/>
    <w:rsid w:val="00FA7F16"/>
    <w:rsid w:val="00FB110A"/>
    <w:rsid w:val="00FB422E"/>
    <w:rsid w:val="00FB4E0E"/>
    <w:rsid w:val="00FB5149"/>
    <w:rsid w:val="00FB7279"/>
    <w:rsid w:val="00FC086A"/>
    <w:rsid w:val="00FC2386"/>
    <w:rsid w:val="00FC23AC"/>
    <w:rsid w:val="00FC662C"/>
    <w:rsid w:val="00FC66C1"/>
    <w:rsid w:val="00FD1A03"/>
    <w:rsid w:val="00FD3F31"/>
    <w:rsid w:val="00FD4FE2"/>
    <w:rsid w:val="00FE028A"/>
    <w:rsid w:val="00FE03D3"/>
    <w:rsid w:val="00FE0909"/>
    <w:rsid w:val="00FE788A"/>
    <w:rsid w:val="00FF3187"/>
    <w:rsid w:val="00FF4F31"/>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337C261B-847D-46B0-B7C9-E237AF70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 w:type="character" w:styleId="UnresolvedMention">
    <w:name w:val="Unresolved Mention"/>
    <w:basedOn w:val="DefaultParagraphFont"/>
    <w:uiPriority w:val="99"/>
    <w:semiHidden/>
    <w:unhideWhenUsed/>
    <w:rsid w:val="008D3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4907">
      <w:bodyDiv w:val="1"/>
      <w:marLeft w:val="0"/>
      <w:marRight w:val="0"/>
      <w:marTop w:val="0"/>
      <w:marBottom w:val="0"/>
      <w:divBdr>
        <w:top w:val="none" w:sz="0" w:space="0" w:color="auto"/>
        <w:left w:val="none" w:sz="0" w:space="0" w:color="auto"/>
        <w:bottom w:val="none" w:sz="0" w:space="0" w:color="auto"/>
        <w:right w:val="none" w:sz="0" w:space="0" w:color="auto"/>
      </w:divBdr>
      <w:divsChild>
        <w:div w:id="795834260">
          <w:marLeft w:val="0"/>
          <w:marRight w:val="0"/>
          <w:marTop w:val="0"/>
          <w:marBottom w:val="0"/>
          <w:divBdr>
            <w:top w:val="none" w:sz="0" w:space="0" w:color="auto"/>
            <w:left w:val="none" w:sz="0" w:space="0" w:color="auto"/>
            <w:bottom w:val="none" w:sz="0" w:space="0" w:color="auto"/>
            <w:right w:val="none" w:sz="0" w:space="0" w:color="auto"/>
          </w:divBdr>
          <w:divsChild>
            <w:div w:id="1934433915">
              <w:marLeft w:val="0"/>
              <w:marRight w:val="0"/>
              <w:marTop w:val="0"/>
              <w:marBottom w:val="0"/>
              <w:divBdr>
                <w:top w:val="none" w:sz="0" w:space="0" w:color="313131"/>
                <w:left w:val="none" w:sz="0" w:space="0" w:color="313131"/>
                <w:bottom w:val="none" w:sz="0" w:space="0" w:color="313131"/>
                <w:right w:val="none" w:sz="0" w:space="0" w:color="313131"/>
              </w:divBdr>
            </w:div>
            <w:div w:id="1592667200">
              <w:marLeft w:val="0"/>
              <w:marRight w:val="0"/>
              <w:marTop w:val="0"/>
              <w:marBottom w:val="0"/>
              <w:divBdr>
                <w:top w:val="none" w:sz="0" w:space="0" w:color="313131"/>
                <w:left w:val="none" w:sz="0" w:space="0" w:color="313131"/>
                <w:bottom w:val="none" w:sz="0" w:space="0" w:color="313131"/>
                <w:right w:val="none" w:sz="0" w:space="0" w:color="313131"/>
              </w:divBdr>
            </w:div>
            <w:div w:id="411318681">
              <w:marLeft w:val="0"/>
              <w:marRight w:val="0"/>
              <w:marTop w:val="0"/>
              <w:marBottom w:val="0"/>
              <w:divBdr>
                <w:top w:val="none" w:sz="0" w:space="0" w:color="313131"/>
                <w:left w:val="none" w:sz="0" w:space="0" w:color="313131"/>
                <w:bottom w:val="none" w:sz="0" w:space="0" w:color="313131"/>
                <w:right w:val="none" w:sz="0" w:space="0" w:color="313131"/>
              </w:divBdr>
            </w:div>
            <w:div w:id="1267152478">
              <w:marLeft w:val="0"/>
              <w:marRight w:val="0"/>
              <w:marTop w:val="0"/>
              <w:marBottom w:val="0"/>
              <w:divBdr>
                <w:top w:val="none" w:sz="0" w:space="0" w:color="313131"/>
                <w:left w:val="none" w:sz="0" w:space="0" w:color="313131"/>
                <w:bottom w:val="none" w:sz="0" w:space="0" w:color="313131"/>
                <w:right w:val="none" w:sz="0" w:space="0" w:color="313131"/>
              </w:divBdr>
            </w:div>
            <w:div w:id="1168205082">
              <w:marLeft w:val="0"/>
              <w:marRight w:val="0"/>
              <w:marTop w:val="0"/>
              <w:marBottom w:val="0"/>
              <w:divBdr>
                <w:top w:val="none" w:sz="0" w:space="0" w:color="313131"/>
                <w:left w:val="none" w:sz="0" w:space="0" w:color="313131"/>
                <w:bottom w:val="none" w:sz="0" w:space="0" w:color="313131"/>
                <w:right w:val="none" w:sz="0" w:space="0" w:color="313131"/>
              </w:divBdr>
            </w:div>
          </w:divsChild>
        </w:div>
        <w:div w:id="498154738">
          <w:marLeft w:val="0"/>
          <w:marRight w:val="0"/>
          <w:marTop w:val="0"/>
          <w:marBottom w:val="0"/>
          <w:divBdr>
            <w:top w:val="none" w:sz="0" w:space="0" w:color="313131"/>
            <w:left w:val="none" w:sz="0" w:space="0" w:color="313131"/>
            <w:bottom w:val="none" w:sz="0" w:space="0" w:color="313131"/>
            <w:right w:val="none" w:sz="0" w:space="0" w:color="313131"/>
          </w:divBdr>
        </w:div>
        <w:div w:id="742484587">
          <w:marLeft w:val="0"/>
          <w:marRight w:val="0"/>
          <w:marTop w:val="0"/>
          <w:marBottom w:val="0"/>
          <w:divBdr>
            <w:top w:val="none" w:sz="0" w:space="0" w:color="313131"/>
            <w:left w:val="none" w:sz="0" w:space="0" w:color="313131"/>
            <w:bottom w:val="none" w:sz="0" w:space="0" w:color="313131"/>
            <w:right w:val="none" w:sz="0" w:space="0" w:color="313131"/>
          </w:divBdr>
        </w:div>
        <w:div w:id="913322925">
          <w:marLeft w:val="0"/>
          <w:marRight w:val="0"/>
          <w:marTop w:val="0"/>
          <w:marBottom w:val="0"/>
          <w:divBdr>
            <w:top w:val="none" w:sz="0" w:space="0" w:color="313131"/>
            <w:left w:val="none" w:sz="0" w:space="0" w:color="313131"/>
            <w:bottom w:val="none" w:sz="0" w:space="0" w:color="313131"/>
            <w:right w:val="none" w:sz="0" w:space="0" w:color="313131"/>
          </w:divBdr>
        </w:div>
        <w:div w:id="238950667">
          <w:marLeft w:val="0"/>
          <w:marRight w:val="0"/>
          <w:marTop w:val="0"/>
          <w:marBottom w:val="0"/>
          <w:divBdr>
            <w:top w:val="none" w:sz="0" w:space="0" w:color="313131"/>
            <w:left w:val="none" w:sz="0" w:space="0" w:color="313131"/>
            <w:bottom w:val="none" w:sz="0" w:space="0" w:color="313131"/>
            <w:right w:val="none" w:sz="0" w:space="0" w:color="313131"/>
          </w:divBdr>
        </w:div>
        <w:div w:id="1526751967">
          <w:marLeft w:val="0"/>
          <w:marRight w:val="0"/>
          <w:marTop w:val="0"/>
          <w:marBottom w:val="0"/>
          <w:divBdr>
            <w:top w:val="none" w:sz="0" w:space="0" w:color="313131"/>
            <w:left w:val="none" w:sz="0" w:space="0" w:color="313131"/>
            <w:bottom w:val="none" w:sz="0" w:space="0" w:color="313131"/>
            <w:right w:val="none" w:sz="0" w:space="0" w:color="313131"/>
          </w:divBdr>
        </w:div>
        <w:div w:id="614752877">
          <w:marLeft w:val="0"/>
          <w:marRight w:val="0"/>
          <w:marTop w:val="0"/>
          <w:marBottom w:val="0"/>
          <w:divBdr>
            <w:top w:val="none" w:sz="0" w:space="0" w:color="313131"/>
            <w:left w:val="none" w:sz="0" w:space="0" w:color="313131"/>
            <w:bottom w:val="none" w:sz="0" w:space="0" w:color="313131"/>
            <w:right w:val="none" w:sz="0" w:space="0" w:color="313131"/>
          </w:divBdr>
        </w:div>
        <w:div w:id="623190970">
          <w:marLeft w:val="0"/>
          <w:marRight w:val="0"/>
          <w:marTop w:val="0"/>
          <w:marBottom w:val="0"/>
          <w:divBdr>
            <w:top w:val="none" w:sz="0" w:space="0" w:color="313131"/>
            <w:left w:val="none" w:sz="0" w:space="0" w:color="313131"/>
            <w:bottom w:val="none" w:sz="0" w:space="0" w:color="313131"/>
            <w:right w:val="none" w:sz="0" w:space="0" w:color="313131"/>
          </w:divBdr>
        </w:div>
        <w:div w:id="678847353">
          <w:marLeft w:val="0"/>
          <w:marRight w:val="0"/>
          <w:marTop w:val="0"/>
          <w:marBottom w:val="0"/>
          <w:divBdr>
            <w:top w:val="none" w:sz="0" w:space="0" w:color="313131"/>
            <w:left w:val="none" w:sz="0" w:space="0" w:color="313131"/>
            <w:bottom w:val="none" w:sz="0" w:space="0" w:color="313131"/>
            <w:right w:val="none" w:sz="0" w:space="0" w:color="313131"/>
          </w:divBdr>
        </w:div>
        <w:div w:id="973634440">
          <w:marLeft w:val="0"/>
          <w:marRight w:val="0"/>
          <w:marTop w:val="0"/>
          <w:marBottom w:val="0"/>
          <w:divBdr>
            <w:top w:val="none" w:sz="0" w:space="0" w:color="313131"/>
            <w:left w:val="none" w:sz="0" w:space="0" w:color="313131"/>
            <w:bottom w:val="none" w:sz="0" w:space="0" w:color="313131"/>
            <w:right w:val="none" w:sz="0" w:space="0" w:color="313131"/>
          </w:divBdr>
        </w:div>
        <w:div w:id="1058893971">
          <w:marLeft w:val="0"/>
          <w:marRight w:val="0"/>
          <w:marTop w:val="0"/>
          <w:marBottom w:val="0"/>
          <w:divBdr>
            <w:top w:val="none" w:sz="0" w:space="0" w:color="313131"/>
            <w:left w:val="none" w:sz="0" w:space="0" w:color="313131"/>
            <w:bottom w:val="none" w:sz="0" w:space="0" w:color="313131"/>
            <w:right w:val="none" w:sz="0" w:space="0" w:color="313131"/>
          </w:divBdr>
        </w:div>
      </w:divsChild>
    </w:div>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539516392">
      <w:bodyDiv w:val="1"/>
      <w:marLeft w:val="0"/>
      <w:marRight w:val="0"/>
      <w:marTop w:val="0"/>
      <w:marBottom w:val="0"/>
      <w:divBdr>
        <w:top w:val="none" w:sz="0" w:space="0" w:color="auto"/>
        <w:left w:val="none" w:sz="0" w:space="0" w:color="auto"/>
        <w:bottom w:val="none" w:sz="0" w:space="0" w:color="auto"/>
        <w:right w:val="none" w:sz="0" w:space="0" w:color="auto"/>
      </w:divBdr>
      <w:divsChild>
        <w:div w:id="2145002324">
          <w:marLeft w:val="0"/>
          <w:marRight w:val="0"/>
          <w:marTop w:val="0"/>
          <w:marBottom w:val="0"/>
          <w:divBdr>
            <w:top w:val="none" w:sz="0" w:space="0" w:color="auto"/>
            <w:left w:val="none" w:sz="0" w:space="0" w:color="auto"/>
            <w:bottom w:val="none" w:sz="0" w:space="0" w:color="auto"/>
            <w:right w:val="none" w:sz="0" w:space="0" w:color="auto"/>
          </w:divBdr>
          <w:divsChild>
            <w:div w:id="1042483600">
              <w:marLeft w:val="0"/>
              <w:marRight w:val="0"/>
              <w:marTop w:val="0"/>
              <w:marBottom w:val="0"/>
              <w:divBdr>
                <w:top w:val="none" w:sz="0" w:space="0" w:color="313131"/>
                <w:left w:val="none" w:sz="0" w:space="0" w:color="313131"/>
                <w:bottom w:val="none" w:sz="0" w:space="0" w:color="313131"/>
                <w:right w:val="none" w:sz="0" w:space="0" w:color="313131"/>
              </w:divBdr>
            </w:div>
            <w:div w:id="1673020670">
              <w:marLeft w:val="0"/>
              <w:marRight w:val="0"/>
              <w:marTop w:val="0"/>
              <w:marBottom w:val="0"/>
              <w:divBdr>
                <w:top w:val="none" w:sz="0" w:space="0" w:color="313131"/>
                <w:left w:val="none" w:sz="0" w:space="0" w:color="313131"/>
                <w:bottom w:val="none" w:sz="0" w:space="0" w:color="313131"/>
                <w:right w:val="none" w:sz="0" w:space="0" w:color="313131"/>
              </w:divBdr>
            </w:div>
            <w:div w:id="1846826534">
              <w:marLeft w:val="0"/>
              <w:marRight w:val="0"/>
              <w:marTop w:val="0"/>
              <w:marBottom w:val="0"/>
              <w:divBdr>
                <w:top w:val="none" w:sz="0" w:space="0" w:color="313131"/>
                <w:left w:val="none" w:sz="0" w:space="0" w:color="313131"/>
                <w:bottom w:val="none" w:sz="0" w:space="0" w:color="313131"/>
                <w:right w:val="none" w:sz="0" w:space="0" w:color="313131"/>
              </w:divBdr>
            </w:div>
            <w:div w:id="109278911">
              <w:marLeft w:val="0"/>
              <w:marRight w:val="0"/>
              <w:marTop w:val="0"/>
              <w:marBottom w:val="0"/>
              <w:divBdr>
                <w:top w:val="none" w:sz="0" w:space="0" w:color="313131"/>
                <w:left w:val="none" w:sz="0" w:space="0" w:color="313131"/>
                <w:bottom w:val="none" w:sz="0" w:space="0" w:color="313131"/>
                <w:right w:val="none" w:sz="0" w:space="0" w:color="313131"/>
              </w:divBdr>
            </w:div>
            <w:div w:id="651328868">
              <w:marLeft w:val="0"/>
              <w:marRight w:val="0"/>
              <w:marTop w:val="0"/>
              <w:marBottom w:val="0"/>
              <w:divBdr>
                <w:top w:val="none" w:sz="0" w:space="0" w:color="313131"/>
                <w:left w:val="none" w:sz="0" w:space="0" w:color="313131"/>
                <w:bottom w:val="none" w:sz="0" w:space="0" w:color="313131"/>
                <w:right w:val="none" w:sz="0" w:space="0" w:color="313131"/>
              </w:divBdr>
            </w:div>
          </w:divsChild>
        </w:div>
        <w:div w:id="1679692771">
          <w:marLeft w:val="0"/>
          <w:marRight w:val="0"/>
          <w:marTop w:val="0"/>
          <w:marBottom w:val="0"/>
          <w:divBdr>
            <w:top w:val="none" w:sz="0" w:space="0" w:color="313131"/>
            <w:left w:val="none" w:sz="0" w:space="0" w:color="313131"/>
            <w:bottom w:val="none" w:sz="0" w:space="0" w:color="313131"/>
            <w:right w:val="none" w:sz="0" w:space="0" w:color="313131"/>
          </w:divBdr>
        </w:div>
        <w:div w:id="1815752846">
          <w:marLeft w:val="0"/>
          <w:marRight w:val="0"/>
          <w:marTop w:val="0"/>
          <w:marBottom w:val="0"/>
          <w:divBdr>
            <w:top w:val="none" w:sz="0" w:space="0" w:color="313131"/>
            <w:left w:val="none" w:sz="0" w:space="0" w:color="313131"/>
            <w:bottom w:val="none" w:sz="0" w:space="0" w:color="313131"/>
            <w:right w:val="none" w:sz="0" w:space="0" w:color="313131"/>
          </w:divBdr>
        </w:div>
        <w:div w:id="1381393423">
          <w:marLeft w:val="0"/>
          <w:marRight w:val="0"/>
          <w:marTop w:val="0"/>
          <w:marBottom w:val="0"/>
          <w:divBdr>
            <w:top w:val="none" w:sz="0" w:space="0" w:color="313131"/>
            <w:left w:val="none" w:sz="0" w:space="0" w:color="313131"/>
            <w:bottom w:val="none" w:sz="0" w:space="0" w:color="313131"/>
            <w:right w:val="none" w:sz="0" w:space="0" w:color="313131"/>
          </w:divBdr>
        </w:div>
        <w:div w:id="950824818">
          <w:marLeft w:val="0"/>
          <w:marRight w:val="0"/>
          <w:marTop w:val="0"/>
          <w:marBottom w:val="0"/>
          <w:divBdr>
            <w:top w:val="none" w:sz="0" w:space="0" w:color="313131"/>
            <w:left w:val="none" w:sz="0" w:space="0" w:color="313131"/>
            <w:bottom w:val="none" w:sz="0" w:space="0" w:color="313131"/>
            <w:right w:val="none" w:sz="0" w:space="0" w:color="313131"/>
          </w:divBdr>
        </w:div>
        <w:div w:id="344867763">
          <w:marLeft w:val="0"/>
          <w:marRight w:val="0"/>
          <w:marTop w:val="0"/>
          <w:marBottom w:val="0"/>
          <w:divBdr>
            <w:top w:val="none" w:sz="0" w:space="0" w:color="313131"/>
            <w:left w:val="none" w:sz="0" w:space="0" w:color="313131"/>
            <w:bottom w:val="none" w:sz="0" w:space="0" w:color="313131"/>
            <w:right w:val="none" w:sz="0" w:space="0" w:color="313131"/>
          </w:divBdr>
        </w:div>
        <w:div w:id="886142210">
          <w:marLeft w:val="0"/>
          <w:marRight w:val="0"/>
          <w:marTop w:val="0"/>
          <w:marBottom w:val="0"/>
          <w:divBdr>
            <w:top w:val="none" w:sz="0" w:space="0" w:color="313131"/>
            <w:left w:val="none" w:sz="0" w:space="0" w:color="313131"/>
            <w:bottom w:val="none" w:sz="0" w:space="0" w:color="313131"/>
            <w:right w:val="none" w:sz="0" w:space="0" w:color="313131"/>
          </w:divBdr>
        </w:div>
        <w:div w:id="1716193430">
          <w:marLeft w:val="0"/>
          <w:marRight w:val="0"/>
          <w:marTop w:val="0"/>
          <w:marBottom w:val="0"/>
          <w:divBdr>
            <w:top w:val="none" w:sz="0" w:space="0" w:color="313131"/>
            <w:left w:val="none" w:sz="0" w:space="0" w:color="313131"/>
            <w:bottom w:val="none" w:sz="0" w:space="0" w:color="313131"/>
            <w:right w:val="none" w:sz="0" w:space="0" w:color="313131"/>
          </w:divBdr>
        </w:div>
        <w:div w:id="1577393515">
          <w:marLeft w:val="0"/>
          <w:marRight w:val="0"/>
          <w:marTop w:val="0"/>
          <w:marBottom w:val="0"/>
          <w:divBdr>
            <w:top w:val="none" w:sz="0" w:space="0" w:color="313131"/>
            <w:left w:val="none" w:sz="0" w:space="0" w:color="313131"/>
            <w:bottom w:val="none" w:sz="0" w:space="0" w:color="313131"/>
            <w:right w:val="none" w:sz="0" w:space="0" w:color="313131"/>
          </w:divBdr>
        </w:div>
        <w:div w:id="261692795">
          <w:marLeft w:val="0"/>
          <w:marRight w:val="0"/>
          <w:marTop w:val="0"/>
          <w:marBottom w:val="0"/>
          <w:divBdr>
            <w:top w:val="none" w:sz="0" w:space="0" w:color="313131"/>
            <w:left w:val="none" w:sz="0" w:space="0" w:color="313131"/>
            <w:bottom w:val="none" w:sz="0" w:space="0" w:color="313131"/>
            <w:right w:val="none" w:sz="0" w:space="0" w:color="313131"/>
          </w:divBdr>
        </w:div>
        <w:div w:id="321934291">
          <w:marLeft w:val="0"/>
          <w:marRight w:val="0"/>
          <w:marTop w:val="0"/>
          <w:marBottom w:val="0"/>
          <w:divBdr>
            <w:top w:val="none" w:sz="0" w:space="0" w:color="313131"/>
            <w:left w:val="none" w:sz="0" w:space="0" w:color="313131"/>
            <w:bottom w:val="none" w:sz="0" w:space="0" w:color="313131"/>
            <w:right w:val="none" w:sz="0" w:space="0" w:color="313131"/>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81772945">
      <w:bodyDiv w:val="1"/>
      <w:marLeft w:val="0"/>
      <w:marRight w:val="0"/>
      <w:marTop w:val="0"/>
      <w:marBottom w:val="0"/>
      <w:divBdr>
        <w:top w:val="none" w:sz="0" w:space="0" w:color="auto"/>
        <w:left w:val="none" w:sz="0" w:space="0" w:color="auto"/>
        <w:bottom w:val="none" w:sz="0" w:space="0" w:color="auto"/>
        <w:right w:val="none" w:sz="0" w:space="0" w:color="auto"/>
      </w:divBdr>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rdocquartermast@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rcadoctreasurer@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5FBA85B51342299AE074E79B78C985"/>
        <w:category>
          <w:name w:val="General"/>
          <w:gallery w:val="placeholder"/>
        </w:category>
        <w:types>
          <w:type w:val="bbPlcHdr"/>
        </w:types>
        <w:behaviors>
          <w:behavior w:val="content"/>
        </w:behaviors>
        <w:guid w:val="{52577DF5-0AFD-46B0-A09E-E7319E2AC46D}"/>
      </w:docPartPr>
      <w:docPartBody>
        <w:p w:rsidR="00C81421" w:rsidRDefault="00586D05" w:rsidP="00586D05">
          <w:pPr>
            <w:pStyle w:val="755FBA85B51342299AE074E79B78C985"/>
          </w:pPr>
          <w:r w:rsidRPr="00A0291A">
            <w:rPr>
              <w:rStyle w:val="PlaceholderText"/>
            </w:rPr>
            <w:t>Click or tap here to enter text.</w:t>
          </w:r>
        </w:p>
      </w:docPartBody>
    </w:docPart>
    <w:docPart>
      <w:docPartPr>
        <w:name w:val="E952043418364FA6ACE77A84918893B1"/>
        <w:category>
          <w:name w:val="General"/>
          <w:gallery w:val="placeholder"/>
        </w:category>
        <w:types>
          <w:type w:val="bbPlcHdr"/>
        </w:types>
        <w:behaviors>
          <w:behavior w:val="content"/>
        </w:behaviors>
        <w:guid w:val="{B2E59336-685E-4C50-B65B-F389E962D311}"/>
      </w:docPartPr>
      <w:docPartBody>
        <w:p w:rsidR="00C81421" w:rsidRDefault="00586D05" w:rsidP="00586D05">
          <w:pPr>
            <w:pStyle w:val="E952043418364FA6ACE77A84918893B1"/>
          </w:pPr>
          <w:r w:rsidRPr="00A0291A">
            <w:rPr>
              <w:rStyle w:val="PlaceholderText"/>
            </w:rPr>
            <w:t>Click or tap here to enter text.</w:t>
          </w:r>
        </w:p>
      </w:docPartBody>
    </w:docPart>
    <w:docPart>
      <w:docPartPr>
        <w:name w:val="C14EAEDA35CC4177AA7CA365674B83AC"/>
        <w:category>
          <w:name w:val="General"/>
          <w:gallery w:val="placeholder"/>
        </w:category>
        <w:types>
          <w:type w:val="bbPlcHdr"/>
        </w:types>
        <w:behaviors>
          <w:behavior w:val="content"/>
        </w:behaviors>
        <w:guid w:val="{48A33942-A975-4994-B446-3FBFDF8F93E1}"/>
      </w:docPartPr>
      <w:docPartBody>
        <w:p w:rsidR="00C81421" w:rsidRDefault="00586D05" w:rsidP="00586D05">
          <w:pPr>
            <w:pStyle w:val="C14EAEDA35CC4177AA7CA365674B83AC"/>
          </w:pPr>
          <w:r w:rsidRPr="00A0291A">
            <w:rPr>
              <w:rStyle w:val="PlaceholderText"/>
            </w:rPr>
            <w:t>Click or tap here to enter text.</w:t>
          </w:r>
        </w:p>
      </w:docPartBody>
    </w:docPart>
    <w:docPart>
      <w:docPartPr>
        <w:name w:val="BB26EBDE27DE4EDCA1F8FACCC67943AC"/>
        <w:category>
          <w:name w:val="General"/>
          <w:gallery w:val="placeholder"/>
        </w:category>
        <w:types>
          <w:type w:val="bbPlcHdr"/>
        </w:types>
        <w:behaviors>
          <w:behavior w:val="content"/>
        </w:behaviors>
        <w:guid w:val="{53DF5BB3-745C-402B-AA03-1396051F54BA}"/>
      </w:docPartPr>
      <w:docPartBody>
        <w:p w:rsidR="00C81421" w:rsidRDefault="00586D05" w:rsidP="00586D05">
          <w:pPr>
            <w:pStyle w:val="BB26EBDE27DE4EDCA1F8FACCC67943AC"/>
          </w:pPr>
          <w:r w:rsidRPr="00A0291A">
            <w:rPr>
              <w:rStyle w:val="PlaceholderText"/>
            </w:rPr>
            <w:t>Click or tap here to enter text.</w:t>
          </w:r>
        </w:p>
      </w:docPartBody>
    </w:docPart>
    <w:docPart>
      <w:docPartPr>
        <w:name w:val="86EF297707374D94A672060924A07CBE"/>
        <w:category>
          <w:name w:val="General"/>
          <w:gallery w:val="placeholder"/>
        </w:category>
        <w:types>
          <w:type w:val="bbPlcHdr"/>
        </w:types>
        <w:behaviors>
          <w:behavior w:val="content"/>
        </w:behaviors>
        <w:guid w:val="{1D306262-6437-4AD8-A52F-67A97C61F1C2}"/>
      </w:docPartPr>
      <w:docPartBody>
        <w:p w:rsidR="00C81421" w:rsidRDefault="00586D05" w:rsidP="00586D05">
          <w:pPr>
            <w:pStyle w:val="86EF297707374D94A672060924A07CBE"/>
          </w:pPr>
          <w:r w:rsidRPr="00A0291A">
            <w:rPr>
              <w:rStyle w:val="PlaceholderText"/>
            </w:rPr>
            <w:t>Click or tap here to enter text.</w:t>
          </w:r>
        </w:p>
      </w:docPartBody>
    </w:docPart>
    <w:docPart>
      <w:docPartPr>
        <w:name w:val="9FEB06E549244658ABC5EBEA9B33F1B0"/>
        <w:category>
          <w:name w:val="General"/>
          <w:gallery w:val="placeholder"/>
        </w:category>
        <w:types>
          <w:type w:val="bbPlcHdr"/>
        </w:types>
        <w:behaviors>
          <w:behavior w:val="content"/>
        </w:behaviors>
        <w:guid w:val="{2B58CF12-0763-488B-ADE7-06D13ACC31C1}"/>
      </w:docPartPr>
      <w:docPartBody>
        <w:p w:rsidR="00C81421" w:rsidRDefault="00586D05" w:rsidP="00586D05">
          <w:pPr>
            <w:pStyle w:val="9FEB06E549244658ABC5EBEA9B33F1B0"/>
          </w:pPr>
          <w:r w:rsidRPr="00A0291A">
            <w:rPr>
              <w:rStyle w:val="PlaceholderText"/>
            </w:rPr>
            <w:t>Click or tap here to enter text.</w:t>
          </w:r>
        </w:p>
      </w:docPartBody>
    </w:docPart>
    <w:docPart>
      <w:docPartPr>
        <w:name w:val="FA28F9E998174504B175966BA6A6780A"/>
        <w:category>
          <w:name w:val="General"/>
          <w:gallery w:val="placeholder"/>
        </w:category>
        <w:types>
          <w:type w:val="bbPlcHdr"/>
        </w:types>
        <w:behaviors>
          <w:behavior w:val="content"/>
        </w:behaviors>
        <w:guid w:val="{F011AFDA-B730-4FAF-847A-62745408250B}"/>
      </w:docPartPr>
      <w:docPartBody>
        <w:p w:rsidR="00407873" w:rsidRDefault="001D40E2" w:rsidP="001D40E2">
          <w:pPr>
            <w:pStyle w:val="FA28F9E998174504B175966BA6A6780A"/>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05"/>
    <w:rsid w:val="001D40E2"/>
    <w:rsid w:val="003037BD"/>
    <w:rsid w:val="003B7AFB"/>
    <w:rsid w:val="00407873"/>
    <w:rsid w:val="00482834"/>
    <w:rsid w:val="004B2E37"/>
    <w:rsid w:val="00586D05"/>
    <w:rsid w:val="005A31E8"/>
    <w:rsid w:val="006340F5"/>
    <w:rsid w:val="0093340A"/>
    <w:rsid w:val="009822E4"/>
    <w:rsid w:val="00C8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0E2"/>
    <w:rPr>
      <w:color w:val="808080"/>
    </w:rPr>
  </w:style>
  <w:style w:type="paragraph" w:customStyle="1" w:styleId="755FBA85B51342299AE074E79B78C985">
    <w:name w:val="755FBA85B51342299AE074E79B78C985"/>
    <w:rsid w:val="00586D05"/>
  </w:style>
  <w:style w:type="paragraph" w:customStyle="1" w:styleId="E952043418364FA6ACE77A84918893B1">
    <w:name w:val="E952043418364FA6ACE77A84918893B1"/>
    <w:rsid w:val="00586D05"/>
  </w:style>
  <w:style w:type="paragraph" w:customStyle="1" w:styleId="C14EAEDA35CC4177AA7CA365674B83AC">
    <w:name w:val="C14EAEDA35CC4177AA7CA365674B83AC"/>
    <w:rsid w:val="00586D05"/>
  </w:style>
  <w:style w:type="paragraph" w:customStyle="1" w:styleId="BB26EBDE27DE4EDCA1F8FACCC67943AC">
    <w:name w:val="BB26EBDE27DE4EDCA1F8FACCC67943AC"/>
    <w:rsid w:val="00586D05"/>
  </w:style>
  <w:style w:type="paragraph" w:customStyle="1" w:styleId="86EF297707374D94A672060924A07CBE">
    <w:name w:val="86EF297707374D94A672060924A07CBE"/>
    <w:rsid w:val="00586D05"/>
  </w:style>
  <w:style w:type="paragraph" w:customStyle="1" w:styleId="9FEB06E549244658ABC5EBEA9B33F1B0">
    <w:name w:val="9FEB06E549244658ABC5EBEA9B33F1B0"/>
    <w:rsid w:val="00586D05"/>
  </w:style>
  <w:style w:type="paragraph" w:customStyle="1" w:styleId="FA28F9E998174504B175966BA6A6780A">
    <w:name w:val="FA28F9E998174504B175966BA6A6780A"/>
    <w:rsid w:val="001D4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14</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103</cp:revision>
  <cp:lastPrinted>2019-02-28T23:08:00Z</cp:lastPrinted>
  <dcterms:created xsi:type="dcterms:W3CDTF">2025-06-15T22:26:00Z</dcterms:created>
  <dcterms:modified xsi:type="dcterms:W3CDTF">2025-06-24T00:18:00Z</dcterms:modified>
</cp:coreProperties>
</file>